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76FE" w14:textId="77777777" w:rsidR="0008106D" w:rsidRPr="007C3961" w:rsidRDefault="0008106D" w:rsidP="00D02107">
      <w:pPr>
        <w:spacing w:after="0" w:line="240" w:lineRule="auto"/>
        <w:jc w:val="center"/>
        <w:rPr>
          <w:rFonts w:ascii="Aptos" w:hAnsi="Aptos"/>
          <w:b/>
          <w:bCs/>
          <w:sz w:val="28"/>
          <w:szCs w:val="28"/>
        </w:rPr>
      </w:pPr>
      <w:r w:rsidRPr="007C3961">
        <w:rPr>
          <w:rFonts w:ascii="Aptos" w:hAnsi="Aptos"/>
          <w:b/>
          <w:bCs/>
          <w:sz w:val="28"/>
          <w:szCs w:val="28"/>
        </w:rPr>
        <w:t xml:space="preserve">RAMP </w:t>
      </w:r>
      <w:r w:rsidR="00D02107" w:rsidRPr="007C3961">
        <w:rPr>
          <w:rFonts w:ascii="Aptos" w:hAnsi="Aptos"/>
          <w:b/>
          <w:bCs/>
          <w:sz w:val="28"/>
          <w:szCs w:val="28"/>
        </w:rPr>
        <w:t>Capstone Project</w:t>
      </w:r>
      <w:r w:rsidRPr="007C3961">
        <w:rPr>
          <w:rFonts w:ascii="Aptos" w:hAnsi="Aptos"/>
          <w:b/>
          <w:bCs/>
          <w:sz w:val="28"/>
          <w:szCs w:val="28"/>
        </w:rPr>
        <w:t xml:space="preserve"> Funding</w:t>
      </w:r>
    </w:p>
    <w:p w14:paraId="534A9FCF" w14:textId="382FF05C" w:rsidR="00D02107" w:rsidRPr="007C3961" w:rsidRDefault="00D02107" w:rsidP="00D02107">
      <w:pPr>
        <w:spacing w:after="0" w:line="240" w:lineRule="auto"/>
        <w:jc w:val="center"/>
        <w:rPr>
          <w:rFonts w:ascii="Aptos" w:hAnsi="Aptos"/>
          <w:b/>
          <w:bCs/>
          <w:sz w:val="28"/>
          <w:szCs w:val="28"/>
        </w:rPr>
      </w:pPr>
      <w:r w:rsidRPr="007C3961">
        <w:rPr>
          <w:rFonts w:ascii="Aptos" w:hAnsi="Aptos"/>
          <w:b/>
          <w:bCs/>
          <w:sz w:val="28"/>
          <w:szCs w:val="28"/>
        </w:rPr>
        <w:t>Application</w:t>
      </w:r>
      <w:r w:rsidR="0008106D" w:rsidRPr="007C3961">
        <w:rPr>
          <w:rFonts w:ascii="Aptos" w:hAnsi="Aptos"/>
          <w:b/>
          <w:bCs/>
          <w:sz w:val="28"/>
          <w:szCs w:val="28"/>
        </w:rPr>
        <w:t xml:space="preserve"> Template</w:t>
      </w:r>
    </w:p>
    <w:p w14:paraId="792EEFEC" w14:textId="232D98A2" w:rsidR="0089458F" w:rsidRPr="007C3961" w:rsidRDefault="00D02107" w:rsidP="00D02107">
      <w:pPr>
        <w:spacing w:after="0" w:line="240" w:lineRule="auto"/>
        <w:jc w:val="center"/>
        <w:rPr>
          <w:rFonts w:ascii="Aptos" w:hAnsi="Aptos"/>
          <w:b/>
          <w:bCs/>
        </w:rPr>
      </w:pPr>
      <w:r w:rsidRPr="007C3961">
        <w:rPr>
          <w:rFonts w:ascii="Aptos" w:hAnsi="Aptos"/>
          <w:b/>
          <w:bCs/>
        </w:rPr>
        <w:t xml:space="preserve">For: </w:t>
      </w:r>
      <w:r w:rsidR="00504306">
        <w:rPr>
          <w:rFonts w:ascii="Aptos" w:hAnsi="Aptos"/>
          <w:b/>
          <w:bCs/>
        </w:rPr>
        <w:t>Individuals</w:t>
      </w:r>
    </w:p>
    <w:p w14:paraId="1B0604DE" w14:textId="600DF340" w:rsidR="00D02107" w:rsidRDefault="00D02107" w:rsidP="00D02107">
      <w:pPr>
        <w:spacing w:after="0" w:line="240" w:lineRule="auto"/>
        <w:rPr>
          <w:rFonts w:ascii="Aptos" w:hAnsi="Aptos"/>
          <w:b/>
          <w:bCs/>
        </w:rPr>
      </w:pPr>
    </w:p>
    <w:p w14:paraId="256089EA" w14:textId="77777777" w:rsidR="00504306" w:rsidRPr="007C3961" w:rsidRDefault="00504306" w:rsidP="00D02107">
      <w:pPr>
        <w:spacing w:after="0" w:line="240" w:lineRule="auto"/>
        <w:rPr>
          <w:rFonts w:ascii="Aptos" w:hAnsi="Aptos"/>
          <w:b/>
          <w:bCs/>
        </w:rPr>
      </w:pPr>
    </w:p>
    <w:p w14:paraId="068DDAC5" w14:textId="1166B3F7" w:rsidR="00D02107" w:rsidRPr="007C3961" w:rsidRDefault="00D02107" w:rsidP="00DF2E5A">
      <w:pPr>
        <w:spacing w:after="0" w:line="240" w:lineRule="auto"/>
        <w:textAlignment w:val="baseline"/>
        <w:rPr>
          <w:rFonts w:ascii="Aptos" w:eastAsia="Times New Roman" w:hAnsi="Aptos" w:cstheme="minorHAnsi"/>
          <w:color w:val="000000"/>
          <w:bdr w:val="none" w:sz="0" w:space="0" w:color="auto" w:frame="1"/>
          <w:lang w:eastAsia="en-CA"/>
        </w:rPr>
      </w:pPr>
      <w:r w:rsidRPr="007C3961">
        <w:rPr>
          <w:rFonts w:ascii="Aptos" w:hAnsi="Aptos" w:cstheme="minorHAnsi"/>
          <w:b/>
          <w:bCs/>
        </w:rPr>
        <w:t xml:space="preserve">You are welcome to use this fillable document to prepare your </w:t>
      </w:r>
      <w:r w:rsidR="00473364" w:rsidRPr="007C3961">
        <w:rPr>
          <w:rFonts w:ascii="Aptos" w:hAnsi="Aptos" w:cstheme="minorHAnsi"/>
          <w:b/>
          <w:bCs/>
        </w:rPr>
        <w:t xml:space="preserve">RAMP </w:t>
      </w:r>
      <w:r w:rsidRPr="007C3961">
        <w:rPr>
          <w:rFonts w:ascii="Aptos" w:hAnsi="Aptos" w:cstheme="minorHAnsi"/>
          <w:b/>
          <w:bCs/>
        </w:rPr>
        <w:t xml:space="preserve">Capstone Project </w:t>
      </w:r>
      <w:r w:rsidR="00473364" w:rsidRPr="007C3961">
        <w:rPr>
          <w:rFonts w:ascii="Aptos" w:hAnsi="Aptos" w:cstheme="minorHAnsi"/>
          <w:b/>
          <w:bCs/>
        </w:rPr>
        <w:t>Funding</w:t>
      </w:r>
      <w:r w:rsidRPr="007C3961">
        <w:rPr>
          <w:rFonts w:ascii="Aptos" w:hAnsi="Aptos" w:cstheme="minorHAnsi"/>
          <w:b/>
          <w:bCs/>
        </w:rPr>
        <w:t xml:space="preserve"> application. </w:t>
      </w:r>
      <w:r w:rsidR="00DF2E5A" w:rsidRPr="007C3961">
        <w:rPr>
          <w:rFonts w:ascii="Aptos" w:eastAsia="Times New Roman" w:hAnsi="Aptos" w:cstheme="minorHAnsi"/>
          <w:color w:val="000000"/>
          <w:bdr w:val="none" w:sz="0" w:space="0" w:color="auto" w:frame="1"/>
          <w:lang w:eastAsia="en-CA"/>
        </w:rPr>
        <w:t xml:space="preserve">Please do NOT submit this version of your application. All applications must be made via our online forms unless an alternate application process was determined in collaboration with the Rozsa Foundation. </w:t>
      </w:r>
    </w:p>
    <w:p w14:paraId="02652545" w14:textId="7603FF7E" w:rsidR="00DF2E5A" w:rsidRPr="007C3961" w:rsidRDefault="00DF2E5A" w:rsidP="00DF2E5A">
      <w:pPr>
        <w:pBdr>
          <w:bottom w:val="single" w:sz="12" w:space="1" w:color="auto"/>
        </w:pBdr>
        <w:spacing w:after="0" w:line="240" w:lineRule="auto"/>
        <w:textAlignment w:val="baseline"/>
        <w:rPr>
          <w:rFonts w:ascii="Aptos" w:eastAsia="Times New Roman" w:hAnsi="Aptos" w:cstheme="minorHAnsi"/>
          <w:color w:val="000000"/>
          <w:bdr w:val="none" w:sz="0" w:space="0" w:color="auto" w:frame="1"/>
          <w:lang w:eastAsia="en-CA"/>
        </w:rPr>
      </w:pPr>
    </w:p>
    <w:p w14:paraId="6603D416" w14:textId="77777777" w:rsidR="00DF2E5A" w:rsidRPr="007C3961" w:rsidRDefault="00DF2E5A" w:rsidP="00DF2E5A">
      <w:pPr>
        <w:spacing w:after="0" w:line="240" w:lineRule="auto"/>
        <w:textAlignment w:val="baseline"/>
        <w:rPr>
          <w:rFonts w:ascii="Aptos" w:eastAsia="Times New Roman" w:hAnsi="Aptos" w:cstheme="minorHAnsi"/>
          <w:color w:val="000000"/>
          <w:bdr w:val="none" w:sz="0" w:space="0" w:color="auto" w:frame="1"/>
          <w:lang w:eastAsia="en-CA"/>
        </w:rPr>
      </w:pPr>
    </w:p>
    <w:p w14:paraId="5F30AB66" w14:textId="77777777" w:rsidR="00473364" w:rsidRPr="007C3961" w:rsidRDefault="00473364" w:rsidP="00473364">
      <w:pPr>
        <w:spacing w:after="0"/>
        <w:rPr>
          <w:rFonts w:ascii="Aptos" w:hAnsi="Aptos" w:cstheme="minorHAnsi"/>
          <w:b/>
          <w:bCs/>
        </w:rPr>
      </w:pPr>
      <w:r w:rsidRPr="007C3961">
        <w:rPr>
          <w:rFonts w:ascii="Aptos" w:hAnsi="Aptos" w:cstheme="minorHAnsi"/>
          <w:b/>
          <w:bCs/>
        </w:rPr>
        <w:t>TELL US WHO YOU ARE</w:t>
      </w:r>
    </w:p>
    <w:p w14:paraId="5B7318B7" w14:textId="77777777" w:rsidR="0008106D" w:rsidRPr="007C3961" w:rsidRDefault="0008106D" w:rsidP="00D02107">
      <w:pPr>
        <w:spacing w:after="0" w:line="240" w:lineRule="auto"/>
        <w:rPr>
          <w:rFonts w:ascii="Aptos" w:hAnsi="Aptos" w:cstheme="minorHAnsi"/>
        </w:rPr>
      </w:pPr>
    </w:p>
    <w:p w14:paraId="4573BE50" w14:textId="77777777" w:rsidR="00504306" w:rsidRPr="007C3961" w:rsidRDefault="00504306" w:rsidP="00504306">
      <w:pPr>
        <w:spacing w:after="0"/>
        <w:rPr>
          <w:rFonts w:ascii="Aptos" w:hAnsi="Aptos" w:cstheme="minorHAnsi"/>
        </w:rPr>
      </w:pPr>
      <w:r w:rsidRPr="007C3961">
        <w:rPr>
          <w:rFonts w:ascii="Aptos" w:hAnsi="Aptos" w:cstheme="minorHAnsi"/>
        </w:rPr>
        <w:t>Primary Contact Name *:</w:t>
      </w:r>
    </w:p>
    <w:p w14:paraId="0458E61F" w14:textId="77777777" w:rsidR="00504306" w:rsidRDefault="00504306" w:rsidP="00504306">
      <w:pPr>
        <w:spacing w:after="0"/>
        <w:rPr>
          <w:rFonts w:ascii="Aptos" w:hAnsi="Aptos" w:cstheme="minorHAnsi"/>
        </w:rPr>
      </w:pPr>
      <w:r w:rsidRPr="007C3961">
        <w:rPr>
          <w:rFonts w:ascii="Aptos" w:hAnsi="Aptos" w:cstheme="minorHAnsi"/>
        </w:rPr>
        <w:t>Primary Contact Email *:</w:t>
      </w:r>
    </w:p>
    <w:p w14:paraId="1053A159" w14:textId="65068719" w:rsidR="00EB2AC9" w:rsidRPr="007C3961" w:rsidRDefault="00EB2AC9" w:rsidP="00504306">
      <w:pPr>
        <w:spacing w:after="0"/>
        <w:rPr>
          <w:rFonts w:ascii="Aptos" w:hAnsi="Aptos" w:cstheme="minorHAnsi"/>
        </w:rPr>
      </w:pPr>
      <w:r>
        <w:rPr>
          <w:rFonts w:ascii="Aptos" w:hAnsi="Aptos" w:cstheme="minorHAnsi"/>
        </w:rPr>
        <w:t xml:space="preserve">Primary Contact Mailing Address *: </w:t>
      </w:r>
    </w:p>
    <w:p w14:paraId="6180EBAE" w14:textId="77777777" w:rsidR="00504306" w:rsidRPr="007C3961" w:rsidRDefault="00504306" w:rsidP="00504306">
      <w:pPr>
        <w:spacing w:after="0"/>
        <w:rPr>
          <w:rFonts w:ascii="Aptos" w:hAnsi="Aptos" w:cstheme="minorHAnsi"/>
        </w:rPr>
      </w:pPr>
      <w:r w:rsidRPr="007C3961">
        <w:rPr>
          <w:rFonts w:ascii="Aptos" w:hAnsi="Aptos" w:cstheme="minorHAnsi"/>
        </w:rPr>
        <w:t>Primary Contact Phone Number *:</w:t>
      </w:r>
    </w:p>
    <w:p w14:paraId="29DE69CC" w14:textId="77777777" w:rsidR="00504306" w:rsidRPr="007C3961" w:rsidRDefault="00504306" w:rsidP="00504306">
      <w:pPr>
        <w:spacing w:after="0"/>
        <w:rPr>
          <w:ins w:id="0" w:author="Ayla Stephen" w:date="2023-05-04T15:02:00Z"/>
          <w:rFonts w:ascii="Aptos" w:hAnsi="Aptos" w:cstheme="minorHAnsi"/>
        </w:rPr>
      </w:pPr>
      <w:r w:rsidRPr="007C3961">
        <w:rPr>
          <w:rFonts w:ascii="Aptos" w:hAnsi="Aptos" w:cstheme="minorHAnsi"/>
        </w:rPr>
        <w:t xml:space="preserve">Primary Contact Title*: </w:t>
      </w:r>
    </w:p>
    <w:p w14:paraId="548D8D0D" w14:textId="77777777" w:rsidR="00504306" w:rsidRPr="007C3961" w:rsidRDefault="00504306" w:rsidP="00504306">
      <w:pPr>
        <w:spacing w:after="0"/>
        <w:rPr>
          <w:rFonts w:ascii="Aptos" w:hAnsi="Aptos" w:cstheme="minorHAnsi"/>
          <w:i/>
          <w:iCs/>
        </w:rPr>
      </w:pPr>
    </w:p>
    <w:p w14:paraId="556912AC" w14:textId="77777777" w:rsidR="00504306" w:rsidRPr="007C3961" w:rsidRDefault="00504306" w:rsidP="00504306">
      <w:pPr>
        <w:spacing w:after="0"/>
        <w:rPr>
          <w:rFonts w:ascii="Aptos" w:hAnsi="Aptos" w:cstheme="minorHAnsi"/>
          <w:i/>
          <w:iCs/>
        </w:rPr>
      </w:pPr>
      <w:r w:rsidRPr="007C3961">
        <w:rPr>
          <w:rFonts w:ascii="Aptos" w:hAnsi="Aptos" w:cstheme="minorHAnsi"/>
          <w:i/>
          <w:iCs/>
        </w:rPr>
        <w:t>Please note: the Primary Contact for this funding program should be the RAMP graduate.</w:t>
      </w:r>
    </w:p>
    <w:p w14:paraId="57A0B62E" w14:textId="77777777" w:rsidR="0008106D" w:rsidRPr="007C3961" w:rsidRDefault="0008106D" w:rsidP="00D02107">
      <w:pPr>
        <w:spacing w:after="0" w:line="240" w:lineRule="auto"/>
        <w:rPr>
          <w:rFonts w:ascii="Aptos" w:hAnsi="Aptos" w:cstheme="minorHAnsi"/>
        </w:rPr>
      </w:pPr>
    </w:p>
    <w:p w14:paraId="3F7F83B2" w14:textId="77777777" w:rsidR="00473364" w:rsidRPr="007C3961" w:rsidRDefault="00473364" w:rsidP="00473364">
      <w:pPr>
        <w:spacing w:after="0"/>
        <w:rPr>
          <w:rFonts w:ascii="Aptos" w:hAnsi="Aptos" w:cstheme="minorHAnsi"/>
        </w:rPr>
      </w:pPr>
      <w:r w:rsidRPr="007C3961">
        <w:rPr>
          <w:rFonts w:ascii="Aptos" w:hAnsi="Aptos" w:cstheme="minorHAnsi"/>
        </w:rPr>
        <w:t>Artistic Discipline *:</w:t>
      </w:r>
    </w:p>
    <w:p w14:paraId="19EC1A5C" w14:textId="77777777" w:rsidR="00473364" w:rsidRPr="007C3961" w:rsidRDefault="00473364" w:rsidP="00473364">
      <w:pPr>
        <w:spacing w:after="0"/>
        <w:rPr>
          <w:rFonts w:ascii="Aptos" w:hAnsi="Aptos" w:cstheme="minorHAnsi"/>
          <w:i/>
          <w:iCs/>
        </w:rPr>
      </w:pPr>
      <w:r w:rsidRPr="007C3961">
        <w:rPr>
          <w:rFonts w:ascii="Aptos" w:hAnsi="Aptos" w:cstheme="minorHAnsi"/>
          <w:i/>
          <w:iCs/>
        </w:rPr>
        <w:t xml:space="preserve">Requested for internal statistical reporting. </w:t>
      </w:r>
    </w:p>
    <w:p w14:paraId="41984FF3" w14:textId="1087D149" w:rsidR="00F431E7" w:rsidRPr="007C3961" w:rsidRDefault="00F431E7" w:rsidP="00D02107">
      <w:pPr>
        <w:spacing w:after="0" w:line="240" w:lineRule="auto"/>
        <w:rPr>
          <w:rFonts w:ascii="Aptos" w:hAnsi="Aptos" w:cstheme="minorHAnsi"/>
          <w:i/>
          <w:iCs/>
        </w:rPr>
      </w:pPr>
    </w:p>
    <w:p w14:paraId="32615D50" w14:textId="0D7117D7" w:rsidR="00F431E7" w:rsidRPr="007C3961" w:rsidRDefault="008C2B68" w:rsidP="00EF36BA">
      <w:pPr>
        <w:spacing w:after="0" w:line="240" w:lineRule="auto"/>
        <w:rPr>
          <w:rFonts w:ascii="Aptos" w:hAnsi="Aptos" w:cstheme="minorHAnsi"/>
          <w:b/>
          <w:bCs/>
        </w:rPr>
      </w:pPr>
      <w:r w:rsidRPr="007C3961">
        <w:rPr>
          <w:rFonts w:ascii="Aptos" w:hAnsi="Aptos" w:cstheme="minorHAnsi"/>
        </w:rPr>
        <w:t xml:space="preserve">What year did you complete the Rozsa Arts Management Program? *: </w:t>
      </w:r>
    </w:p>
    <w:p w14:paraId="5AF4233F" w14:textId="5AE9B44F" w:rsidR="00F431E7" w:rsidRPr="007C3961" w:rsidRDefault="00F431E7" w:rsidP="00EF36BA">
      <w:pPr>
        <w:spacing w:after="0" w:line="240" w:lineRule="auto"/>
        <w:rPr>
          <w:rFonts w:ascii="Aptos" w:hAnsi="Aptos" w:cstheme="minorHAnsi"/>
          <w:i/>
          <w:iCs/>
        </w:rPr>
      </w:pPr>
    </w:p>
    <w:p w14:paraId="5D7AED00" w14:textId="77777777" w:rsidR="008C2B68" w:rsidRPr="007C3961" w:rsidRDefault="008C2B68" w:rsidP="00EF36BA">
      <w:pPr>
        <w:spacing w:after="0" w:line="240" w:lineRule="auto"/>
        <w:rPr>
          <w:rFonts w:ascii="Aptos" w:hAnsi="Aptos" w:cstheme="minorHAnsi"/>
          <w:i/>
          <w:iCs/>
        </w:rPr>
      </w:pPr>
    </w:p>
    <w:p w14:paraId="4AF7B474" w14:textId="765E2F38" w:rsidR="00BD11D8" w:rsidRPr="007C3961" w:rsidRDefault="00BD11D8" w:rsidP="00BD11D8">
      <w:pPr>
        <w:spacing w:after="0" w:line="240" w:lineRule="auto"/>
        <w:rPr>
          <w:rFonts w:ascii="Aptos" w:hAnsi="Aptos" w:cstheme="minorHAnsi"/>
          <w:b/>
          <w:bCs/>
        </w:rPr>
      </w:pPr>
      <w:commentRangeStart w:id="1"/>
      <w:r w:rsidRPr="007C3961">
        <w:rPr>
          <w:rFonts w:ascii="Aptos" w:hAnsi="Aptos" w:cstheme="minorHAnsi"/>
          <w:b/>
          <w:bCs/>
        </w:rPr>
        <w:t>PROJECT INFORMATION</w:t>
      </w:r>
      <w:commentRangeEnd w:id="1"/>
      <w:r w:rsidR="00627C78">
        <w:rPr>
          <w:rStyle w:val="CommentReference"/>
        </w:rPr>
        <w:commentReference w:id="1"/>
      </w:r>
    </w:p>
    <w:p w14:paraId="16467141" w14:textId="7B0D68E5" w:rsidR="00BD11D8" w:rsidRPr="007C3961" w:rsidRDefault="00BD11D8" w:rsidP="00BD11D8">
      <w:pPr>
        <w:spacing w:after="0" w:line="240" w:lineRule="auto"/>
        <w:rPr>
          <w:rFonts w:ascii="Aptos" w:hAnsi="Aptos" w:cstheme="minorHAnsi"/>
        </w:rPr>
      </w:pPr>
    </w:p>
    <w:p w14:paraId="3A2ADF22" w14:textId="77777777" w:rsidR="008C2B68" w:rsidRPr="007C3961" w:rsidRDefault="008C2B68" w:rsidP="008C2B68">
      <w:pPr>
        <w:spacing w:after="0"/>
        <w:rPr>
          <w:rFonts w:ascii="Aptos" w:hAnsi="Aptos" w:cstheme="minorHAnsi"/>
        </w:rPr>
      </w:pPr>
      <w:commentRangeStart w:id="2"/>
      <w:r w:rsidRPr="007C3961">
        <w:rPr>
          <w:rFonts w:ascii="Aptos" w:hAnsi="Aptos" w:cstheme="minorHAnsi"/>
        </w:rPr>
        <w:t>How much funding are you requesting? *</w:t>
      </w:r>
      <w:commentRangeEnd w:id="2"/>
      <w:r w:rsidRPr="007C3961">
        <w:rPr>
          <w:rStyle w:val="CommentReference"/>
          <w:rFonts w:ascii="Aptos" w:hAnsi="Aptos"/>
        </w:rPr>
        <w:commentReference w:id="2"/>
      </w:r>
    </w:p>
    <w:p w14:paraId="6DE61640" w14:textId="2EF0784E" w:rsidR="00DC70F6" w:rsidRPr="007C3961" w:rsidRDefault="00DC70F6" w:rsidP="00BD11D8">
      <w:pPr>
        <w:spacing w:after="0" w:line="240" w:lineRule="auto"/>
        <w:rPr>
          <w:rFonts w:ascii="Aptos" w:hAnsi="Aptos" w:cstheme="minorHAnsi"/>
        </w:rPr>
      </w:pPr>
    </w:p>
    <w:p w14:paraId="0E127E0F" w14:textId="04287A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bdr w:val="none" w:sz="0" w:space="0" w:color="auto" w:frame="1"/>
        </w:rPr>
      </w:pPr>
      <w:r w:rsidRPr="007C3961">
        <w:rPr>
          <w:rStyle w:val="wixui-rich-texttext"/>
          <w:rFonts w:ascii="Aptos" w:hAnsi="Aptos"/>
          <w:sz w:val="22"/>
          <w:szCs w:val="22"/>
          <w:bdr w:val="none" w:sz="0" w:space="0" w:color="auto" w:frame="1"/>
        </w:rPr>
        <w:t>Project Summary</w:t>
      </w:r>
      <w:r w:rsidRPr="007C3961">
        <w:rPr>
          <w:rStyle w:val="wixui-rich-texttext"/>
          <w:rFonts w:ascii="Aptos" w:hAnsi="Aptos"/>
          <w:sz w:val="22"/>
          <w:szCs w:val="22"/>
          <w:bdr w:val="none" w:sz="0" w:space="0" w:color="auto" w:frame="1"/>
        </w:rPr>
        <w:t xml:space="preserve"> * </w:t>
      </w:r>
      <w:r w:rsidRPr="007C3961">
        <w:rPr>
          <w:rStyle w:val="wixui-rich-texttext"/>
          <w:rFonts w:ascii="Aptos" w:hAnsi="Aptos"/>
          <w:sz w:val="22"/>
          <w:szCs w:val="22"/>
          <w:bdr w:val="none" w:sz="0" w:space="0" w:color="auto" w:frame="1"/>
        </w:rPr>
        <w:t>(Up to 60 words)</w:t>
      </w:r>
    </w:p>
    <w:p w14:paraId="70B5075E" w14:textId="00CB308F" w:rsidR="008C2B68" w:rsidRPr="007C3961" w:rsidRDefault="008C2B68" w:rsidP="008C2B68">
      <w:pPr>
        <w:pStyle w:val="font8"/>
        <w:spacing w:before="0" w:beforeAutospacing="0" w:after="0" w:afterAutospacing="0"/>
        <w:textAlignment w:val="baseline"/>
        <w:rPr>
          <w:rStyle w:val="wixui-rich-texttext"/>
          <w:rFonts w:ascii="Aptos" w:hAnsi="Aptos"/>
          <w:sz w:val="22"/>
          <w:szCs w:val="22"/>
          <w:bdr w:val="none" w:sz="0" w:space="0" w:color="auto" w:frame="1"/>
        </w:rPr>
      </w:pPr>
      <w:r w:rsidRPr="007C3961">
        <w:rPr>
          <w:rStyle w:val="wixui-rich-texttext"/>
          <w:rFonts w:ascii="Aptos" w:hAnsi="Aptos"/>
          <w:sz w:val="22"/>
          <w:szCs w:val="22"/>
          <w:bdr w:val="none" w:sz="0" w:space="0" w:color="auto" w:frame="1"/>
        </w:rPr>
        <w:t xml:space="preserve">In a couple of sentences please tell us, at a high level, about the activities that would be undertaken with this funding. </w:t>
      </w:r>
      <w:r w:rsidRPr="007C3961">
        <w:rPr>
          <w:rFonts w:ascii="Aptos" w:hAnsi="Aptos"/>
          <w:sz w:val="22"/>
          <w:szCs w:val="22"/>
        </w:rPr>
        <w:t xml:space="preserve">For example, “With support from an external contractor and my organization’s Board of Directors, I will complete a venue needs analysis for our new programs. This will help us understand what we need from a new venue and how much it would cost, to inform a decision about whether we should move.”  </w:t>
      </w:r>
    </w:p>
    <w:p w14:paraId="1EA5AF34" w14:textId="77777777" w:rsidR="008C2B68" w:rsidRPr="007C3961" w:rsidRDefault="008C2B68" w:rsidP="00BD11D8">
      <w:pPr>
        <w:spacing w:after="0" w:line="240" w:lineRule="auto"/>
        <w:rPr>
          <w:rFonts w:ascii="Aptos" w:hAnsi="Aptos" w:cstheme="minorHAnsi"/>
        </w:rPr>
      </w:pPr>
    </w:p>
    <w:p w14:paraId="269A9CA8" w14:textId="77777777" w:rsidR="008C2B68" w:rsidRPr="007C3961" w:rsidRDefault="008C2B68" w:rsidP="00BD11D8">
      <w:pPr>
        <w:spacing w:after="0" w:line="240" w:lineRule="auto"/>
        <w:rPr>
          <w:rFonts w:ascii="Aptos" w:hAnsi="Aptos" w:cstheme="minorHAnsi"/>
        </w:rPr>
      </w:pPr>
    </w:p>
    <w:p w14:paraId="4622F134" w14:textId="77777777" w:rsidR="008C2B68" w:rsidRPr="007C3961" w:rsidRDefault="008C2B68" w:rsidP="00BD11D8">
      <w:pPr>
        <w:spacing w:after="0" w:line="240" w:lineRule="auto"/>
        <w:rPr>
          <w:rFonts w:ascii="Aptos" w:hAnsi="Aptos" w:cstheme="minorHAnsi"/>
        </w:rPr>
      </w:pPr>
    </w:p>
    <w:p w14:paraId="5377F8C7" w14:textId="09F4C6E4"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Strategic Alignment</w:t>
      </w:r>
      <w:r w:rsidRPr="007C3961">
        <w:rPr>
          <w:rFonts w:ascii="Aptos" w:hAnsi="Aptos" w:cs="Poppins"/>
          <w:sz w:val="22"/>
          <w:szCs w:val="22"/>
          <w:shd w:val="clear" w:color="auto" w:fill="FFFFFF"/>
        </w:rPr>
        <w:t xml:space="preserve"> * (Up to 300 words)</w:t>
      </w:r>
    </w:p>
    <w:p w14:paraId="3C8FC58E" w14:textId="4679C929"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Tell us how this Capstone Project aligns with one or more of your individual goals.</w:t>
      </w:r>
    </w:p>
    <w:p w14:paraId="729ABB90" w14:textId="777777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rPr>
      </w:pPr>
    </w:p>
    <w:p w14:paraId="2C34BD70" w14:textId="777777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rPr>
      </w:pPr>
    </w:p>
    <w:p w14:paraId="00A92553" w14:textId="777777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rPr>
      </w:pPr>
    </w:p>
    <w:p w14:paraId="351A817E" w14:textId="32DDC494" w:rsidR="008C2B68" w:rsidRPr="007C3961" w:rsidRDefault="008C2B68" w:rsidP="008C2B68">
      <w:pPr>
        <w:pStyle w:val="font8"/>
        <w:spacing w:before="0" w:beforeAutospacing="0" w:after="0" w:afterAutospacing="0"/>
        <w:textAlignment w:val="baseline"/>
        <w:rPr>
          <w:rFonts w:ascii="Aptos" w:hAnsi="Aptos"/>
          <w:b/>
          <w:bCs/>
          <w:sz w:val="22"/>
          <w:szCs w:val="22"/>
        </w:rPr>
      </w:pPr>
      <w:r w:rsidRPr="007C3961">
        <w:rPr>
          <w:rStyle w:val="wixui-rich-texttext"/>
          <w:rFonts w:ascii="Aptos" w:hAnsi="Aptos"/>
          <w:sz w:val="22"/>
          <w:szCs w:val="22"/>
          <w:bdr w:val="none" w:sz="0" w:space="0" w:color="auto" w:frame="1"/>
        </w:rPr>
        <w:t xml:space="preserve">Full Project Description </w:t>
      </w:r>
      <w:r w:rsidRPr="007C3961">
        <w:rPr>
          <w:rStyle w:val="wixui-rich-texttext"/>
          <w:rFonts w:ascii="Aptos" w:hAnsi="Aptos"/>
          <w:sz w:val="22"/>
          <w:szCs w:val="22"/>
          <w:bdr w:val="none" w:sz="0" w:space="0" w:color="auto" w:frame="1"/>
        </w:rPr>
        <w:t xml:space="preserve">* </w:t>
      </w:r>
      <w:r w:rsidRPr="007C3961">
        <w:rPr>
          <w:rStyle w:val="wixui-rich-texttext"/>
          <w:rFonts w:ascii="Aptos" w:hAnsi="Aptos"/>
          <w:sz w:val="22"/>
          <w:szCs w:val="22"/>
          <w:bdr w:val="none" w:sz="0" w:space="0" w:color="auto" w:frame="1"/>
        </w:rPr>
        <w:t>(Up to 800 words)</w:t>
      </w:r>
    </w:p>
    <w:p w14:paraId="54E6941E" w14:textId="77777777" w:rsidR="008C2B68" w:rsidRPr="007C3961" w:rsidRDefault="008C2B68" w:rsidP="008C2B68">
      <w:pPr>
        <w:pStyle w:val="font8"/>
        <w:spacing w:before="0" w:beforeAutospacing="0" w:after="0" w:afterAutospacing="0"/>
        <w:textAlignment w:val="baseline"/>
        <w:rPr>
          <w:rFonts w:ascii="Aptos" w:hAnsi="Aptos" w:cstheme="minorBidi"/>
          <w:sz w:val="22"/>
          <w:szCs w:val="22"/>
          <w:bdr w:val="none" w:sz="0" w:space="0" w:color="auto" w:frame="1"/>
        </w:rPr>
      </w:pPr>
      <w:r w:rsidRPr="007C3961">
        <w:rPr>
          <w:rFonts w:ascii="Aptos" w:hAnsi="Aptos" w:cstheme="minorBidi"/>
          <w:sz w:val="22"/>
          <w:szCs w:val="22"/>
          <w:bdr w:val="none" w:sz="0" w:space="0" w:color="auto" w:frame="1"/>
        </w:rPr>
        <w:lastRenderedPageBreak/>
        <w:t xml:space="preserve">Tell us about the Capstone Project you developed in RAMP and how this funding will further that project and its objectives. Use the following questions to prompt your writing of your project description </w:t>
      </w:r>
    </w:p>
    <w:p w14:paraId="2CCD1878" w14:textId="77777777" w:rsidR="008C2B68" w:rsidRPr="007C3961" w:rsidRDefault="008C2B68" w:rsidP="008C2B68">
      <w:pPr>
        <w:pStyle w:val="font8"/>
        <w:spacing w:before="0" w:beforeAutospacing="0" w:after="0" w:afterAutospacing="0"/>
        <w:textAlignment w:val="baseline"/>
        <w:rPr>
          <w:rStyle w:val="wixui-rich-texttext"/>
          <w:rFonts w:ascii="Aptos" w:hAnsi="Aptos"/>
          <w:sz w:val="22"/>
          <w:szCs w:val="22"/>
          <w:bdr w:val="none" w:sz="0" w:space="0" w:color="auto" w:frame="1"/>
        </w:rPr>
      </w:pPr>
    </w:p>
    <w:p w14:paraId="533077B4"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What is the challenge that your Capstone Project identified and/or addressed? </w:t>
      </w:r>
    </w:p>
    <w:p w14:paraId="056D1281"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What are the current symptoms of the challenge and how does your proposed project address them? </w:t>
      </w:r>
    </w:p>
    <w:p w14:paraId="446B97BC"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What are the opportunities that your Capstone Project identified and/or addressed?</w:t>
      </w:r>
    </w:p>
    <w:p w14:paraId="6EA8DBF7"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How does your proposed project aim to embrace the opportunities your Capstone Project identified?</w:t>
      </w:r>
    </w:p>
    <w:p w14:paraId="5F0B764F"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cstheme="minorBidi"/>
          <w:sz w:val="22"/>
          <w:szCs w:val="22"/>
        </w:rPr>
      </w:pPr>
      <w:r w:rsidRPr="007C3961">
        <w:rPr>
          <w:rFonts w:ascii="Aptos" w:hAnsi="Aptos" w:cstheme="minorBidi"/>
          <w:sz w:val="22"/>
          <w:szCs w:val="22"/>
          <w:bdr w:val="none" w:sz="0" w:space="0" w:color="auto" w:frame="1"/>
        </w:rPr>
        <w:t>Has this project changed or evolved since you presented it in RAMP? If so, how?</w:t>
      </w:r>
    </w:p>
    <w:p w14:paraId="55C69DF9" w14:textId="77777777" w:rsidR="008C2B68" w:rsidRPr="007C3961" w:rsidRDefault="008C2B68" w:rsidP="008C2B68">
      <w:pPr>
        <w:pStyle w:val="font8"/>
        <w:numPr>
          <w:ilvl w:val="0"/>
          <w:numId w:val="5"/>
        </w:numPr>
        <w:spacing w:before="0" w:beforeAutospacing="0" w:after="0" w:afterAutospacing="0"/>
        <w:textAlignment w:val="baseline"/>
        <w:rPr>
          <w:rFonts w:ascii="Aptos" w:hAnsi="Aptos" w:cstheme="minorHAnsi"/>
          <w:sz w:val="22"/>
          <w:szCs w:val="22"/>
        </w:rPr>
      </w:pPr>
      <w:r w:rsidRPr="007C3961">
        <w:rPr>
          <w:rFonts w:ascii="Aptos" w:hAnsi="Aptos" w:cstheme="minorHAnsi"/>
          <w:sz w:val="22"/>
          <w:szCs w:val="22"/>
          <w:bdr w:val="none" w:sz="0" w:space="0" w:color="auto" w:frame="1"/>
        </w:rPr>
        <w:t xml:space="preserve">Why is it important that this project be completed now? </w:t>
      </w:r>
    </w:p>
    <w:p w14:paraId="2B6E2ABA" w14:textId="77777777" w:rsidR="008C2B68" w:rsidRPr="007C3961" w:rsidRDefault="008C2B68"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1364A3DC" w14:textId="77777777" w:rsidR="007C3961" w:rsidRPr="007C3961" w:rsidRDefault="007C3961" w:rsidP="008C2B68">
      <w:pPr>
        <w:pStyle w:val="font8"/>
        <w:spacing w:before="0" w:beforeAutospacing="0" w:after="0" w:afterAutospacing="0"/>
        <w:textAlignment w:val="baseline"/>
        <w:rPr>
          <w:rFonts w:ascii="Aptos" w:hAnsi="Aptos"/>
          <w:b/>
          <w:bCs/>
          <w:sz w:val="22"/>
          <w:szCs w:val="22"/>
          <w:bdr w:val="none" w:sz="0" w:space="0" w:color="auto" w:frame="1"/>
        </w:rPr>
      </w:pPr>
    </w:p>
    <w:p w14:paraId="45D3BFDD" w14:textId="5A0BD7DA" w:rsidR="008C2B68" w:rsidRPr="007C3961" w:rsidRDefault="008C2B68" w:rsidP="008C2B68">
      <w:pPr>
        <w:pStyle w:val="font8"/>
        <w:spacing w:before="0" w:beforeAutospacing="0" w:after="0" w:afterAutospacing="0"/>
        <w:textAlignment w:val="baseline"/>
        <w:rPr>
          <w:rFonts w:ascii="Aptos" w:hAnsi="Aptos"/>
          <w:b/>
          <w:bCs/>
          <w:sz w:val="22"/>
          <w:szCs w:val="22"/>
          <w:bdr w:val="none" w:sz="0" w:space="0" w:color="auto" w:frame="1"/>
        </w:rPr>
      </w:pPr>
      <w:commentRangeStart w:id="3"/>
      <w:r w:rsidRPr="007C3961">
        <w:rPr>
          <w:rFonts w:ascii="Aptos" w:hAnsi="Aptos"/>
          <w:b/>
          <w:bCs/>
          <w:sz w:val="22"/>
          <w:szCs w:val="22"/>
          <w:bdr w:val="none" w:sz="0" w:space="0" w:color="auto" w:frame="1"/>
        </w:rPr>
        <w:t>PROJECT PLAN</w:t>
      </w:r>
      <w:commentRangeEnd w:id="3"/>
      <w:r w:rsidR="00627C78">
        <w:rPr>
          <w:rStyle w:val="CommentReference"/>
          <w:rFonts w:asciiTheme="minorHAnsi" w:eastAsiaTheme="minorHAnsi" w:hAnsiTheme="minorHAnsi" w:cstheme="minorBidi"/>
          <w:lang w:eastAsia="en-US"/>
        </w:rPr>
        <w:commentReference w:id="3"/>
      </w:r>
    </w:p>
    <w:p w14:paraId="4DF7B7A3" w14:textId="77777777" w:rsidR="008C2B68" w:rsidRPr="007C3961" w:rsidRDefault="008C2B68" w:rsidP="008C2B68">
      <w:pPr>
        <w:pStyle w:val="font8"/>
        <w:spacing w:before="0" w:beforeAutospacing="0" w:after="0" w:afterAutospacing="0"/>
        <w:textAlignment w:val="baseline"/>
        <w:rPr>
          <w:rFonts w:ascii="Aptos" w:hAnsi="Aptos"/>
          <w:b/>
          <w:bCs/>
          <w:sz w:val="22"/>
          <w:szCs w:val="22"/>
          <w:bdr w:val="none" w:sz="0" w:space="0" w:color="auto" w:frame="1"/>
        </w:rPr>
      </w:pPr>
    </w:p>
    <w:p w14:paraId="384E5BB0" w14:textId="2EEAD212"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Estimated project start date</w:t>
      </w:r>
      <w:r w:rsidRPr="007C3961">
        <w:rPr>
          <w:rFonts w:ascii="Aptos" w:hAnsi="Aptos" w:cs="Poppins"/>
          <w:sz w:val="22"/>
          <w:szCs w:val="22"/>
          <w:shd w:val="clear" w:color="auto" w:fill="FFFFFF"/>
        </w:rPr>
        <w:t xml:space="preserve"> *:</w:t>
      </w:r>
    </w:p>
    <w:p w14:paraId="312049E7" w14:textId="0813191E"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Estimated project end date</w:t>
      </w:r>
      <w:r w:rsidRPr="007C3961">
        <w:rPr>
          <w:rFonts w:ascii="Aptos" w:hAnsi="Aptos" w:cs="Poppins"/>
          <w:sz w:val="22"/>
          <w:szCs w:val="22"/>
          <w:shd w:val="clear" w:color="auto" w:fill="FFFFFF"/>
        </w:rPr>
        <w:t xml:space="preserve"> *:</w:t>
      </w:r>
    </w:p>
    <w:p w14:paraId="76FBFF23" w14:textId="77777777"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p>
    <w:p w14:paraId="5EFD3C4A" w14:textId="77777777"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p>
    <w:p w14:paraId="1FF763D3" w14:textId="49270622" w:rsidR="008C2B68" w:rsidRPr="007C3961" w:rsidRDefault="008C2B68" w:rsidP="008C2B68">
      <w:pPr>
        <w:pStyle w:val="font8"/>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Please share your project plan for this work. We recommend including information about the activities to be undertaken, the people who will be leading, working on, or engaged during the project, the timeline, and the intended outcomes or desires of the activities. Questions to consider while creating your project plan might include:</w:t>
      </w:r>
    </w:p>
    <w:p w14:paraId="00E14E5A" w14:textId="77777777" w:rsidR="007C3961" w:rsidRPr="007C3961" w:rsidRDefault="007C3961" w:rsidP="008C2B68">
      <w:pPr>
        <w:pStyle w:val="font8"/>
        <w:spacing w:before="0" w:beforeAutospacing="0" w:after="0" w:afterAutospacing="0"/>
        <w:textAlignment w:val="baseline"/>
        <w:rPr>
          <w:rFonts w:ascii="Aptos" w:hAnsi="Aptos"/>
          <w:sz w:val="22"/>
          <w:szCs w:val="22"/>
          <w:bdr w:val="none" w:sz="0" w:space="0" w:color="auto" w:frame="1"/>
        </w:rPr>
      </w:pPr>
    </w:p>
    <w:p w14:paraId="70BD56EA" w14:textId="77777777" w:rsidR="008C2B68" w:rsidRPr="007C3961" w:rsidRDefault="008C2B68" w:rsidP="008C2B68">
      <w:pPr>
        <w:pStyle w:val="font8"/>
        <w:numPr>
          <w:ilvl w:val="0"/>
          <w:numId w:val="6"/>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What specific work will you (and your team) be undertaking through the project to address a challenge or embrace an opportunity?</w:t>
      </w:r>
    </w:p>
    <w:p w14:paraId="2ABC30DE" w14:textId="77777777" w:rsidR="008C2B68" w:rsidRPr="007C3961" w:rsidRDefault="008C2B68" w:rsidP="008C2B68">
      <w:pPr>
        <w:pStyle w:val="font8"/>
        <w:numPr>
          <w:ilvl w:val="0"/>
          <w:numId w:val="6"/>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When will the project take place? Please share the timeline of the project. </w:t>
      </w:r>
    </w:p>
    <w:p w14:paraId="10AB70D2" w14:textId="77777777" w:rsidR="008C2B68" w:rsidRPr="007C3961" w:rsidRDefault="008C2B68" w:rsidP="008C2B68">
      <w:pPr>
        <w:pStyle w:val="font8"/>
        <w:numPr>
          <w:ilvl w:val="0"/>
          <w:numId w:val="6"/>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Who will be involved in implementing this project, including yourself?</w:t>
      </w:r>
    </w:p>
    <w:p w14:paraId="1C13D64C" w14:textId="77777777" w:rsidR="008C2B68" w:rsidRPr="007C3961" w:rsidRDefault="008C2B68" w:rsidP="008C2B68">
      <w:pPr>
        <w:pStyle w:val="font8"/>
        <w:numPr>
          <w:ilvl w:val="0"/>
          <w:numId w:val="6"/>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How will you work with other team members to complete the project? </w:t>
      </w:r>
    </w:p>
    <w:p w14:paraId="4EA3767E" w14:textId="77777777" w:rsidR="008C2B68" w:rsidRPr="007C3961" w:rsidRDefault="008C2B68" w:rsidP="008C2B68">
      <w:pPr>
        <w:pStyle w:val="font8"/>
        <w:spacing w:before="0" w:beforeAutospacing="0" w:after="0" w:afterAutospacing="0"/>
        <w:textAlignment w:val="baseline"/>
        <w:rPr>
          <w:rFonts w:ascii="Aptos" w:hAnsi="Aptos" w:cs="Poppins"/>
          <w:sz w:val="22"/>
          <w:szCs w:val="22"/>
          <w:shd w:val="clear" w:color="auto" w:fill="FFFFFF"/>
        </w:rPr>
      </w:pPr>
    </w:p>
    <w:p w14:paraId="21789360" w14:textId="77777777" w:rsidR="008C2B68" w:rsidRPr="007C3961" w:rsidRDefault="008C2B68"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38E98C4E"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285F9092"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29A4554B" w14:textId="4CDB2715"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Budget</w:t>
      </w:r>
      <w:r w:rsidRPr="007C3961">
        <w:rPr>
          <w:rFonts w:ascii="Aptos" w:hAnsi="Aptos" w:cs="Poppins"/>
          <w:sz w:val="22"/>
          <w:szCs w:val="22"/>
          <w:shd w:val="clear" w:color="auto" w:fill="FFFFFF"/>
        </w:rPr>
        <w:t xml:space="preserve"> - </w:t>
      </w:r>
      <w:r w:rsidRPr="007C3961">
        <w:rPr>
          <w:rFonts w:ascii="Aptos" w:hAnsi="Aptos" w:cs="Poppins"/>
          <w:sz w:val="22"/>
          <w:szCs w:val="22"/>
          <w:shd w:val="clear" w:color="auto" w:fill="FFFFFF"/>
        </w:rPr>
        <w:t xml:space="preserve">Please complete the ‘Budget’ column in the Rozsa Foundation Budget Template (available on the website) and upload it as support material to this application. </w:t>
      </w:r>
    </w:p>
    <w:p w14:paraId="0637FD92" w14:textId="77777777" w:rsidR="008C2B68" w:rsidRPr="007C3961" w:rsidRDefault="008C2B68"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65BAF15D"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bdr w:val="none" w:sz="0" w:space="0" w:color="auto" w:frame="1"/>
        </w:rPr>
      </w:pPr>
    </w:p>
    <w:p w14:paraId="131F25DC" w14:textId="0BDBD852" w:rsidR="008C2B68" w:rsidRPr="007C3961" w:rsidRDefault="007C3961" w:rsidP="008C2B68">
      <w:pPr>
        <w:pStyle w:val="font8"/>
        <w:spacing w:before="0" w:beforeAutospacing="0" w:after="0" w:afterAutospacing="0"/>
        <w:textAlignment w:val="baseline"/>
        <w:rPr>
          <w:rFonts w:ascii="Aptos" w:hAnsi="Aptos"/>
          <w:b/>
          <w:bCs/>
          <w:sz w:val="22"/>
          <w:szCs w:val="22"/>
          <w:bdr w:val="none" w:sz="0" w:space="0" w:color="auto" w:frame="1"/>
        </w:rPr>
      </w:pPr>
      <w:commentRangeStart w:id="4"/>
      <w:r w:rsidRPr="007C3961">
        <w:rPr>
          <w:rFonts w:ascii="Aptos" w:hAnsi="Aptos"/>
          <w:b/>
          <w:bCs/>
          <w:sz w:val="22"/>
          <w:szCs w:val="22"/>
          <w:bdr w:val="none" w:sz="0" w:space="0" w:color="auto" w:frame="1"/>
        </w:rPr>
        <w:t>IMPACT</w:t>
      </w:r>
      <w:commentRangeEnd w:id="4"/>
      <w:r w:rsidR="00627C78">
        <w:rPr>
          <w:rStyle w:val="CommentReference"/>
          <w:rFonts w:asciiTheme="minorHAnsi" w:eastAsiaTheme="minorHAnsi" w:hAnsiTheme="minorHAnsi" w:cstheme="minorBidi"/>
          <w:lang w:eastAsia="en-US"/>
        </w:rPr>
        <w:commentReference w:id="4"/>
      </w:r>
    </w:p>
    <w:p w14:paraId="4F14F93E" w14:textId="77777777" w:rsidR="007C3961" w:rsidRPr="007C3961" w:rsidRDefault="007C3961" w:rsidP="007C3961">
      <w:pPr>
        <w:pStyle w:val="font8"/>
        <w:spacing w:before="0" w:beforeAutospacing="0" w:after="0" w:afterAutospacing="0"/>
        <w:textAlignment w:val="baseline"/>
        <w:rPr>
          <w:rFonts w:ascii="Aptos" w:hAnsi="Aptos"/>
          <w:sz w:val="22"/>
          <w:szCs w:val="22"/>
          <w:bdr w:val="none" w:sz="0" w:space="0" w:color="auto" w:frame="1"/>
        </w:rPr>
      </w:pPr>
    </w:p>
    <w:p w14:paraId="387D51F4" w14:textId="512DC923" w:rsidR="007C3961" w:rsidRPr="007C3961" w:rsidRDefault="007C3961" w:rsidP="007C3961">
      <w:pPr>
        <w:pStyle w:val="font8"/>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Tell us about the impact this project might have on you, your </w:t>
      </w:r>
      <w:r w:rsidR="00EB2AC9">
        <w:rPr>
          <w:rFonts w:ascii="Aptos" w:hAnsi="Aptos"/>
          <w:sz w:val="22"/>
          <w:szCs w:val="22"/>
          <w:bdr w:val="none" w:sz="0" w:space="0" w:color="auto" w:frame="1"/>
        </w:rPr>
        <w:t>career or practice</w:t>
      </w:r>
      <w:r w:rsidRPr="007C3961">
        <w:rPr>
          <w:rFonts w:ascii="Aptos" w:hAnsi="Aptos"/>
          <w:sz w:val="22"/>
          <w:szCs w:val="22"/>
          <w:bdr w:val="none" w:sz="0" w:space="0" w:color="auto" w:frame="1"/>
        </w:rPr>
        <w:t>, and your community. Questions to consider include</w:t>
      </w:r>
      <w:r w:rsidRPr="007C3961">
        <w:rPr>
          <w:rFonts w:ascii="Aptos" w:hAnsi="Aptos"/>
          <w:sz w:val="22"/>
          <w:szCs w:val="22"/>
          <w:bdr w:val="none" w:sz="0" w:space="0" w:color="auto" w:frame="1"/>
        </w:rPr>
        <w:t xml:space="preserve"> </w:t>
      </w:r>
      <w:proofErr w:type="gramStart"/>
      <w:r w:rsidRPr="007C3961">
        <w:rPr>
          <w:rFonts w:ascii="Aptos" w:hAnsi="Aptos"/>
          <w:sz w:val="22"/>
          <w:szCs w:val="22"/>
          <w:bdr w:val="none" w:sz="0" w:space="0" w:color="auto" w:frame="1"/>
        </w:rPr>
        <w:t xml:space="preserve">* </w:t>
      </w:r>
      <w:r w:rsidRPr="007C3961">
        <w:rPr>
          <w:rFonts w:ascii="Aptos" w:hAnsi="Aptos"/>
          <w:sz w:val="22"/>
          <w:szCs w:val="22"/>
          <w:bdr w:val="none" w:sz="0" w:space="0" w:color="auto" w:frame="1"/>
        </w:rPr>
        <w:t>:</w:t>
      </w:r>
      <w:proofErr w:type="gramEnd"/>
      <w:r w:rsidRPr="007C3961">
        <w:rPr>
          <w:rFonts w:ascii="Aptos" w:hAnsi="Aptos"/>
          <w:sz w:val="22"/>
          <w:szCs w:val="22"/>
          <w:bdr w:val="none" w:sz="0" w:space="0" w:color="auto" w:frame="1"/>
        </w:rPr>
        <w:t xml:space="preserve"> (Max. 200 words). </w:t>
      </w:r>
    </w:p>
    <w:p w14:paraId="3ABDC772" w14:textId="77777777" w:rsidR="007C3961" w:rsidRPr="007C3961" w:rsidRDefault="007C3961" w:rsidP="007C3961">
      <w:pPr>
        <w:pStyle w:val="font8"/>
        <w:numPr>
          <w:ilvl w:val="0"/>
          <w:numId w:val="7"/>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How does this project further and continue your learning? </w:t>
      </w:r>
    </w:p>
    <w:p w14:paraId="1D993709" w14:textId="2DB93758" w:rsidR="007C3961" w:rsidRPr="007C3961" w:rsidRDefault="007C3961" w:rsidP="007C3961">
      <w:pPr>
        <w:pStyle w:val="font8"/>
        <w:numPr>
          <w:ilvl w:val="0"/>
          <w:numId w:val="7"/>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What impact do you hope this project will have on your </w:t>
      </w:r>
      <w:r w:rsidR="00EB2AC9">
        <w:rPr>
          <w:rFonts w:ascii="Aptos" w:hAnsi="Aptos"/>
          <w:sz w:val="22"/>
          <w:szCs w:val="22"/>
          <w:bdr w:val="none" w:sz="0" w:space="0" w:color="auto" w:frame="1"/>
        </w:rPr>
        <w:t>career</w:t>
      </w:r>
      <w:r w:rsidRPr="007C3961">
        <w:rPr>
          <w:rFonts w:ascii="Aptos" w:hAnsi="Aptos"/>
          <w:sz w:val="22"/>
          <w:szCs w:val="22"/>
          <w:bdr w:val="none" w:sz="0" w:space="0" w:color="auto" w:frame="1"/>
        </w:rPr>
        <w:t>, practice, or community?</w:t>
      </w:r>
    </w:p>
    <w:p w14:paraId="19E106D9" w14:textId="77777777" w:rsidR="007C3961" w:rsidRPr="007C3961" w:rsidRDefault="007C3961" w:rsidP="007C3961">
      <w:pPr>
        <w:pStyle w:val="font8"/>
        <w:numPr>
          <w:ilvl w:val="0"/>
          <w:numId w:val="7"/>
        </w:numPr>
        <w:spacing w:before="0" w:beforeAutospacing="0" w:after="0" w:afterAutospacing="0"/>
        <w:textAlignment w:val="baseline"/>
        <w:rPr>
          <w:rFonts w:ascii="Aptos" w:hAnsi="Aptos"/>
          <w:sz w:val="22"/>
          <w:szCs w:val="22"/>
          <w:bdr w:val="none" w:sz="0" w:space="0" w:color="auto" w:frame="1"/>
        </w:rPr>
      </w:pPr>
      <w:r w:rsidRPr="007C3961">
        <w:rPr>
          <w:rFonts w:ascii="Aptos" w:hAnsi="Aptos"/>
          <w:sz w:val="22"/>
          <w:szCs w:val="22"/>
          <w:bdr w:val="none" w:sz="0" w:space="0" w:color="auto" w:frame="1"/>
        </w:rPr>
        <w:t xml:space="preserve">Are there any documents, processes or other resources that will be created through the project? </w:t>
      </w:r>
    </w:p>
    <w:p w14:paraId="68D07D9C" w14:textId="77777777" w:rsidR="007C3961" w:rsidRPr="007C3961" w:rsidRDefault="007C3961" w:rsidP="007C3961">
      <w:pPr>
        <w:pStyle w:val="font8"/>
        <w:spacing w:before="0" w:beforeAutospacing="0" w:after="0" w:afterAutospacing="0"/>
        <w:textAlignment w:val="baseline"/>
        <w:rPr>
          <w:rStyle w:val="wixui-rich-texttext"/>
          <w:rFonts w:ascii="Aptos" w:hAnsi="Aptos"/>
          <w:b/>
          <w:bCs/>
          <w:sz w:val="22"/>
          <w:szCs w:val="22"/>
          <w:bdr w:val="none" w:sz="0" w:space="0" w:color="auto" w:frame="1"/>
        </w:rPr>
      </w:pPr>
    </w:p>
    <w:p w14:paraId="1759E47C" w14:textId="77777777" w:rsidR="007C3961" w:rsidRPr="007C3961" w:rsidRDefault="007C3961" w:rsidP="007C3961">
      <w:pPr>
        <w:pStyle w:val="font8"/>
        <w:spacing w:before="0" w:beforeAutospacing="0" w:after="0" w:afterAutospacing="0"/>
        <w:textAlignment w:val="baseline"/>
        <w:rPr>
          <w:rStyle w:val="wixui-rich-texttext"/>
          <w:rFonts w:ascii="Aptos" w:hAnsi="Aptos"/>
          <w:b/>
          <w:bCs/>
          <w:sz w:val="22"/>
          <w:szCs w:val="22"/>
          <w:bdr w:val="none" w:sz="0" w:space="0" w:color="auto" w:frame="1"/>
        </w:rPr>
      </w:pPr>
    </w:p>
    <w:p w14:paraId="696C4E78" w14:textId="77777777" w:rsidR="007C3961" w:rsidRPr="007C3961" w:rsidRDefault="007C3961" w:rsidP="007C3961">
      <w:pPr>
        <w:pStyle w:val="font8"/>
        <w:spacing w:before="0" w:beforeAutospacing="0" w:after="0" w:afterAutospacing="0"/>
        <w:textAlignment w:val="baseline"/>
        <w:rPr>
          <w:rStyle w:val="wixui-rich-texttext"/>
          <w:rFonts w:ascii="Aptos" w:hAnsi="Aptos"/>
          <w:b/>
          <w:bCs/>
          <w:sz w:val="22"/>
          <w:szCs w:val="22"/>
          <w:bdr w:val="none" w:sz="0" w:space="0" w:color="auto" w:frame="1"/>
        </w:rPr>
      </w:pPr>
    </w:p>
    <w:p w14:paraId="216FAE27" w14:textId="77777777" w:rsidR="007C3961" w:rsidRPr="007C3961" w:rsidRDefault="007C3961" w:rsidP="007C3961">
      <w:pPr>
        <w:pStyle w:val="font8"/>
        <w:spacing w:before="0" w:beforeAutospacing="0" w:after="0" w:afterAutospacing="0"/>
        <w:textAlignment w:val="baseline"/>
        <w:rPr>
          <w:rStyle w:val="wixui-rich-texttext"/>
          <w:rFonts w:ascii="Aptos" w:hAnsi="Aptos"/>
          <w:sz w:val="22"/>
          <w:szCs w:val="22"/>
          <w:bdr w:val="none" w:sz="0" w:space="0" w:color="auto" w:frame="1"/>
        </w:rPr>
      </w:pPr>
      <w:r w:rsidRPr="007C3961">
        <w:rPr>
          <w:rStyle w:val="wixui-rich-texttext"/>
          <w:rFonts w:ascii="Aptos" w:hAnsi="Aptos"/>
          <w:sz w:val="22"/>
          <w:szCs w:val="22"/>
          <w:bdr w:val="none" w:sz="0" w:space="0" w:color="auto" w:frame="1"/>
        </w:rPr>
        <w:t>Personal + Professional Learning Goals</w:t>
      </w:r>
    </w:p>
    <w:p w14:paraId="5478D7E6" w14:textId="6A30258C"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lastRenderedPageBreak/>
        <w:t xml:space="preserve">One of the key intentions of the RAMP Capstone Funding program is to support your continued learning and development. Please share any personal and professional learning goals as part of your proposed project. We encourage you to share your goals in point form. </w:t>
      </w:r>
      <w:r w:rsidRPr="007C3961">
        <w:rPr>
          <w:rFonts w:ascii="Aptos" w:hAnsi="Aptos" w:cs="Poppins"/>
          <w:sz w:val="22"/>
          <w:szCs w:val="22"/>
          <w:shd w:val="clear" w:color="auto" w:fill="FFFFFF"/>
        </w:rPr>
        <w:t>*</w:t>
      </w:r>
    </w:p>
    <w:p w14:paraId="3AFF6234"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7AF4E04C"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04B15C13"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726741F3"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Aspired Outcomes </w:t>
      </w:r>
    </w:p>
    <w:p w14:paraId="7E59F80A" w14:textId="755656A6"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What outcomes or impact do you hope this project will have on your </w:t>
      </w:r>
      <w:r w:rsidR="00EB2AC9">
        <w:rPr>
          <w:rFonts w:ascii="Aptos" w:hAnsi="Aptos" w:cs="Poppins"/>
          <w:sz w:val="22"/>
          <w:szCs w:val="22"/>
          <w:shd w:val="clear" w:color="auto" w:fill="FFFFFF"/>
        </w:rPr>
        <w:t>career</w:t>
      </w:r>
      <w:r w:rsidRPr="007C3961">
        <w:rPr>
          <w:rFonts w:ascii="Aptos" w:hAnsi="Aptos" w:cs="Poppins"/>
          <w:sz w:val="22"/>
          <w:szCs w:val="22"/>
          <w:shd w:val="clear" w:color="auto" w:fill="FFFFFF"/>
        </w:rPr>
        <w:t xml:space="preserve">, practice, and/or community when it is implemented? We encourage you to share your aspired outcomes in point form. </w:t>
      </w:r>
      <w:r w:rsidRPr="007C3961">
        <w:rPr>
          <w:rFonts w:ascii="Aptos" w:hAnsi="Aptos" w:cs="Poppins"/>
          <w:sz w:val="22"/>
          <w:szCs w:val="22"/>
          <w:shd w:val="clear" w:color="auto" w:fill="FFFFFF"/>
        </w:rPr>
        <w:t>*</w:t>
      </w:r>
    </w:p>
    <w:p w14:paraId="21897CDE"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rPr>
      </w:pPr>
    </w:p>
    <w:p w14:paraId="087E0D37"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rPr>
      </w:pPr>
    </w:p>
    <w:p w14:paraId="7D55C20C"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rPr>
      </w:pPr>
    </w:p>
    <w:p w14:paraId="09DE5BA1" w14:textId="77777777" w:rsidR="007C3961" w:rsidRPr="007C3961" w:rsidRDefault="007C3961" w:rsidP="007C3961">
      <w:pPr>
        <w:pStyle w:val="font8"/>
        <w:spacing w:before="0" w:beforeAutospacing="0" w:after="0" w:afterAutospacing="0"/>
        <w:textAlignment w:val="baseline"/>
        <w:rPr>
          <w:rFonts w:ascii="Aptos" w:hAnsi="Aptos" w:cs="Poppins"/>
          <w:b/>
          <w:bCs/>
          <w:sz w:val="22"/>
          <w:szCs w:val="22"/>
          <w:shd w:val="clear" w:color="auto" w:fill="FFFFFF"/>
        </w:rPr>
      </w:pPr>
      <w:r w:rsidRPr="007C3961">
        <w:rPr>
          <w:rFonts w:ascii="Aptos" w:hAnsi="Aptos" w:cs="Poppins"/>
          <w:b/>
          <w:bCs/>
          <w:sz w:val="22"/>
          <w:szCs w:val="22"/>
          <w:shd w:val="clear" w:color="auto" w:fill="FFFFFF"/>
        </w:rPr>
        <w:t>EDIA</w:t>
      </w:r>
    </w:p>
    <w:p w14:paraId="326DE450"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3CDCAD13" w14:textId="431C875F"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theme="minorHAnsi"/>
          <w:sz w:val="22"/>
          <w:szCs w:val="22"/>
        </w:rPr>
        <w:t>RAMP Capstone Projects are not required to have Equity, Diversity, Inclusion, and/or Accessibility (EDIA) components. That said, t</w:t>
      </w:r>
      <w:r w:rsidRPr="007C3961">
        <w:rPr>
          <w:rFonts w:ascii="Aptos" w:hAnsi="Aptos" w:cs="Poppins"/>
          <w:sz w:val="22"/>
          <w:szCs w:val="22"/>
          <w:shd w:val="clear" w:color="auto" w:fill="FFFFFF"/>
        </w:rPr>
        <w:t>he Rozsa Foundation is committed to working towards an equitable and anti-racist arts community, both through our own organizational practices and through the work, individuals, and organizations we support. To that end, we are curious to hear about any EDIA considerations or outcomes (if any) you may be considering through your project.</w:t>
      </w:r>
      <w:r w:rsidRPr="007C3961">
        <w:rPr>
          <w:rFonts w:ascii="Aptos" w:hAnsi="Aptos" w:cs="Poppins"/>
          <w:sz w:val="22"/>
          <w:szCs w:val="22"/>
          <w:shd w:val="clear" w:color="auto" w:fill="FFFFFF"/>
        </w:rPr>
        <w:t xml:space="preserve"> *</w:t>
      </w:r>
    </w:p>
    <w:p w14:paraId="72A8327A"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2830BBA9"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2E0E3154"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675E9660"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0C964614" w14:textId="77777777" w:rsidR="007C3961" w:rsidRPr="007C3961" w:rsidRDefault="007C3961" w:rsidP="007C3961">
      <w:pPr>
        <w:pStyle w:val="font8"/>
        <w:spacing w:before="0" w:beforeAutospacing="0" w:after="0" w:afterAutospacing="0"/>
        <w:textAlignment w:val="baseline"/>
        <w:rPr>
          <w:rFonts w:ascii="Aptos" w:hAnsi="Aptos" w:cs="Poppins"/>
          <w:i/>
          <w:iCs/>
          <w:sz w:val="22"/>
          <w:szCs w:val="22"/>
          <w:shd w:val="clear" w:color="auto" w:fill="FFFFFF"/>
        </w:rPr>
      </w:pPr>
      <w:commentRangeStart w:id="5"/>
      <w:r w:rsidRPr="007C3961">
        <w:rPr>
          <w:rFonts w:ascii="Aptos" w:hAnsi="Aptos" w:cs="Poppins"/>
          <w:i/>
          <w:iCs/>
          <w:sz w:val="22"/>
          <w:szCs w:val="22"/>
          <w:shd w:val="clear" w:color="auto" w:fill="FFFFFF"/>
        </w:rPr>
        <w:t>The following questions will only be included for assessment if your proposed project is specifically intended to advance EDIA in your organization, practice, or community.</w:t>
      </w:r>
      <w:commentRangeEnd w:id="5"/>
      <w:r w:rsidR="00627C78">
        <w:rPr>
          <w:rStyle w:val="CommentReference"/>
          <w:rFonts w:asciiTheme="minorHAnsi" w:eastAsiaTheme="minorHAnsi" w:hAnsiTheme="minorHAnsi" w:cstheme="minorBidi"/>
          <w:lang w:eastAsia="en-US"/>
        </w:rPr>
        <w:commentReference w:id="5"/>
      </w:r>
    </w:p>
    <w:p w14:paraId="7C0B2023" w14:textId="77777777" w:rsidR="007C3961" w:rsidRPr="007C3961" w:rsidRDefault="007C3961" w:rsidP="007C3961">
      <w:pPr>
        <w:spacing w:after="0" w:line="240" w:lineRule="auto"/>
        <w:rPr>
          <w:rFonts w:ascii="Aptos" w:hAnsi="Aptos" w:cstheme="minorHAnsi"/>
        </w:rPr>
      </w:pPr>
    </w:p>
    <w:p w14:paraId="1A8EF75C" w14:textId="79B4399E" w:rsidR="007C3961" w:rsidRPr="007C3961" w:rsidRDefault="007C3961" w:rsidP="007C3961">
      <w:pPr>
        <w:spacing w:after="0" w:line="240" w:lineRule="auto"/>
        <w:rPr>
          <w:rFonts w:ascii="Aptos" w:hAnsi="Aptos" w:cstheme="minorHAnsi"/>
        </w:rPr>
      </w:pPr>
      <w:r w:rsidRPr="007C3961">
        <w:rPr>
          <w:rFonts w:ascii="Aptos" w:hAnsi="Aptos" w:cstheme="minorHAnsi"/>
        </w:rPr>
        <w:t>Do you intend to work with a specific community through this project, or is your project is intended to create impact or opportunity for a specific community or equity-deserving group</w:t>
      </w:r>
      <w:r w:rsidRPr="007C3961">
        <w:rPr>
          <w:rFonts w:ascii="Aptos" w:hAnsi="Aptos" w:cstheme="minorHAnsi"/>
        </w:rPr>
        <w:t>*</w:t>
      </w:r>
      <w:r w:rsidRPr="007C3961">
        <w:rPr>
          <w:rFonts w:ascii="Aptos" w:hAnsi="Aptos" w:cstheme="minorHAnsi"/>
        </w:rPr>
        <w:t xml:space="preserve">? </w:t>
      </w:r>
    </w:p>
    <w:p w14:paraId="51DCEBBB" w14:textId="39A56E8D" w:rsidR="007C3961" w:rsidRPr="007C3961" w:rsidRDefault="007C3961" w:rsidP="007C3961">
      <w:pPr>
        <w:spacing w:after="0" w:line="240" w:lineRule="auto"/>
        <w:rPr>
          <w:rFonts w:ascii="Aptos" w:hAnsi="Aptos" w:cstheme="minorHAnsi"/>
        </w:rPr>
      </w:pPr>
      <w:r w:rsidRPr="007C3961">
        <w:rPr>
          <w:rFonts w:ascii="Aptos" w:hAnsi="Aptos" w:cstheme="minorHAnsi"/>
        </w:rPr>
        <w:t>Yes or no</w:t>
      </w:r>
    </w:p>
    <w:p w14:paraId="234C3915"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3E368D6E"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If you intend to work with a specific community through this project, or if your project is intended to create impact or opportunity for a specific community or equity-deserving group, please describe how you will be engaging with and including that community or group in exploration and decision-making processes.</w:t>
      </w:r>
    </w:p>
    <w:p w14:paraId="4DDC94A5" w14:textId="77777777" w:rsidR="007C3961" w:rsidRPr="007C3961" w:rsidRDefault="007C3961" w:rsidP="007C3961">
      <w:pPr>
        <w:pStyle w:val="font8"/>
        <w:spacing w:before="0" w:beforeAutospacing="0" w:after="0" w:afterAutospacing="0"/>
        <w:textAlignment w:val="baseline"/>
        <w:rPr>
          <w:rFonts w:ascii="Aptos" w:hAnsi="Aptos"/>
          <w:sz w:val="22"/>
          <w:szCs w:val="22"/>
        </w:rPr>
      </w:pPr>
    </w:p>
    <w:p w14:paraId="223F560F" w14:textId="77777777" w:rsidR="007C3961" w:rsidRPr="007C3961" w:rsidRDefault="007C3961" w:rsidP="007C3961">
      <w:pPr>
        <w:pStyle w:val="font8"/>
        <w:spacing w:before="0" w:beforeAutospacing="0" w:after="0" w:afterAutospacing="0"/>
        <w:textAlignment w:val="baseline"/>
        <w:rPr>
          <w:rFonts w:ascii="Aptos" w:hAnsi="Aptos"/>
          <w:sz w:val="22"/>
          <w:szCs w:val="22"/>
        </w:rPr>
      </w:pPr>
    </w:p>
    <w:p w14:paraId="72D5484D" w14:textId="12136141" w:rsidR="007C3961" w:rsidRPr="007C3961" w:rsidRDefault="007C3961" w:rsidP="007C3961">
      <w:pPr>
        <w:pStyle w:val="font8"/>
        <w:spacing w:before="0" w:beforeAutospacing="0" w:after="0" w:afterAutospacing="0"/>
        <w:textAlignment w:val="baseline"/>
        <w:rPr>
          <w:rFonts w:ascii="Aptos" w:hAnsi="Aptos" w:cs="Poppins"/>
          <w:b/>
          <w:bCs/>
          <w:sz w:val="22"/>
          <w:szCs w:val="22"/>
          <w:shd w:val="clear" w:color="auto" w:fill="FFFFFF"/>
        </w:rPr>
      </w:pPr>
      <w:r w:rsidRPr="007C3961">
        <w:rPr>
          <w:rFonts w:ascii="Aptos" w:hAnsi="Aptos" w:cs="Poppins"/>
          <w:b/>
          <w:bCs/>
          <w:sz w:val="22"/>
          <w:szCs w:val="22"/>
          <w:shd w:val="clear" w:color="auto" w:fill="FFFFFF"/>
        </w:rPr>
        <w:t xml:space="preserve">Additional Comments </w:t>
      </w:r>
    </w:p>
    <w:p w14:paraId="7B439D6B"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Is there anything else you would like to share with the Rozsa Foundation about any part of your project or application?</w:t>
      </w:r>
    </w:p>
    <w:p w14:paraId="1A0340EC" w14:textId="77777777" w:rsidR="007C3961" w:rsidRPr="007C3961" w:rsidRDefault="007C3961" w:rsidP="008C2B68">
      <w:pPr>
        <w:pStyle w:val="font8"/>
        <w:spacing w:before="0" w:beforeAutospacing="0" w:after="0" w:afterAutospacing="0"/>
        <w:textAlignment w:val="baseline"/>
        <w:rPr>
          <w:rFonts w:ascii="Aptos" w:hAnsi="Aptos" w:cstheme="minorHAnsi"/>
          <w:sz w:val="22"/>
          <w:szCs w:val="22"/>
        </w:rPr>
      </w:pPr>
    </w:p>
    <w:p w14:paraId="56655F15" w14:textId="2A36F544" w:rsidR="0059439F" w:rsidRPr="007C3961" w:rsidRDefault="0059439F" w:rsidP="00BD11D8">
      <w:pPr>
        <w:pBdr>
          <w:bottom w:val="single" w:sz="12" w:space="1" w:color="auto"/>
        </w:pBdr>
        <w:spacing w:after="0" w:line="240" w:lineRule="auto"/>
        <w:rPr>
          <w:rFonts w:ascii="Aptos" w:hAnsi="Aptos" w:cstheme="minorHAnsi"/>
        </w:rPr>
      </w:pPr>
    </w:p>
    <w:p w14:paraId="28153394" w14:textId="77777777" w:rsidR="0059439F" w:rsidRPr="007C3961" w:rsidRDefault="0059439F" w:rsidP="00BD11D8">
      <w:pPr>
        <w:spacing w:after="0" w:line="240" w:lineRule="auto"/>
        <w:rPr>
          <w:rFonts w:ascii="Aptos" w:hAnsi="Aptos" w:cstheme="minorHAnsi"/>
        </w:rPr>
      </w:pPr>
    </w:p>
    <w:p w14:paraId="365F8416" w14:textId="77777777" w:rsidR="007C3961" w:rsidRPr="007C3961" w:rsidRDefault="007C3961" w:rsidP="0059439F">
      <w:pPr>
        <w:pStyle w:val="NormalWeb"/>
        <w:shd w:val="clear" w:color="auto" w:fill="FFFFFF"/>
        <w:spacing w:before="240" w:beforeAutospacing="0" w:after="240" w:afterAutospacing="0"/>
        <w:rPr>
          <w:rFonts w:ascii="Aptos" w:hAnsi="Aptos" w:cstheme="minorHAnsi"/>
          <w:color w:val="000000"/>
          <w:sz w:val="22"/>
          <w:szCs w:val="22"/>
        </w:rPr>
      </w:pPr>
      <w:r w:rsidRPr="007C3961">
        <w:rPr>
          <w:rFonts w:ascii="Aptos" w:hAnsi="Aptos" w:cs="Poppins"/>
          <w:b/>
          <w:bCs/>
          <w:sz w:val="22"/>
          <w:szCs w:val="22"/>
          <w:shd w:val="clear" w:color="auto" w:fill="FFFFFF"/>
        </w:rPr>
        <w:t>SUPPORT MATERIAL</w:t>
      </w:r>
      <w:r w:rsidRPr="007C3961">
        <w:rPr>
          <w:rFonts w:ascii="Aptos" w:hAnsi="Aptos" w:cstheme="minorHAnsi"/>
          <w:color w:val="000000"/>
          <w:sz w:val="22"/>
          <w:szCs w:val="22"/>
        </w:rPr>
        <w:t xml:space="preserve"> </w:t>
      </w:r>
    </w:p>
    <w:p w14:paraId="34F99F81"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Mandatory Support Material </w:t>
      </w:r>
    </w:p>
    <w:p w14:paraId="6768D60D"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Project Budget – you must use the Rozsa Foundation budget template found on our website.</w:t>
      </w:r>
    </w:p>
    <w:p w14:paraId="6779958C"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p>
    <w:p w14:paraId="3E6AF94C" w14:textId="77777777" w:rsidR="007C3961" w:rsidRPr="007C3961" w:rsidRDefault="007C3961" w:rsidP="007C3961">
      <w:pPr>
        <w:pStyle w:val="font8"/>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Additional Support Material </w:t>
      </w:r>
    </w:p>
    <w:p w14:paraId="28EA9F7E" w14:textId="5C43FFAB" w:rsidR="007C3961" w:rsidRPr="007C3961" w:rsidRDefault="007C3961" w:rsidP="007C3961">
      <w:pPr>
        <w:spacing w:after="0" w:line="240" w:lineRule="auto"/>
        <w:rPr>
          <w:rFonts w:ascii="Aptos" w:hAnsi="Aptos" w:cs="Poppins"/>
          <w:shd w:val="clear" w:color="auto" w:fill="FFFFFF"/>
        </w:rPr>
      </w:pPr>
      <w:r w:rsidRPr="007C3961">
        <w:rPr>
          <w:rFonts w:ascii="Aptos" w:hAnsi="Aptos" w:cstheme="minorHAnsi"/>
        </w:rPr>
        <w:lastRenderedPageBreak/>
        <w:t xml:space="preserve">You are also welcome to upload up to two additional documents or pieces of support material that you feel may help us review your application. </w:t>
      </w:r>
      <w:r w:rsidRPr="007C3961">
        <w:rPr>
          <w:rFonts w:ascii="Aptos" w:hAnsi="Aptos" w:cstheme="minorHAnsi"/>
        </w:rPr>
        <w:t xml:space="preserve">This </w:t>
      </w:r>
      <w:r w:rsidRPr="007C3961">
        <w:rPr>
          <w:rFonts w:ascii="Aptos" w:hAnsi="Aptos" w:cs="Poppins"/>
          <w:shd w:val="clear" w:color="auto" w:fill="FFFFFF"/>
        </w:rPr>
        <w:t xml:space="preserve">might include: </w:t>
      </w:r>
    </w:p>
    <w:p w14:paraId="142996A5" w14:textId="77777777" w:rsidR="007C3961" w:rsidRPr="007C3961" w:rsidRDefault="007C3961" w:rsidP="007C3961">
      <w:pPr>
        <w:spacing w:after="0" w:line="240" w:lineRule="auto"/>
        <w:rPr>
          <w:rFonts w:ascii="Aptos" w:hAnsi="Aptos" w:cstheme="minorHAnsi"/>
        </w:rPr>
      </w:pPr>
    </w:p>
    <w:p w14:paraId="4BF5782B"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Quotes and work plans from proposed consultants.</w:t>
      </w:r>
    </w:p>
    <w:p w14:paraId="230FE9D5"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Project budget support (e.g. quotes, invoices, calculations, projections).</w:t>
      </w:r>
    </w:p>
    <w:p w14:paraId="348A4C8C" w14:textId="0C08CE1F" w:rsidR="007C3961" w:rsidRPr="007C3961" w:rsidRDefault="00EB2AC9"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Pr>
          <w:rFonts w:ascii="Aptos" w:hAnsi="Aptos" w:cs="Poppins"/>
          <w:sz w:val="22"/>
          <w:szCs w:val="22"/>
          <w:shd w:val="clear" w:color="auto" w:fill="FFFFFF"/>
        </w:rPr>
        <w:t>Mentorship plans</w:t>
      </w:r>
      <w:r w:rsidR="007C3961" w:rsidRPr="007C3961">
        <w:rPr>
          <w:rFonts w:ascii="Aptos" w:hAnsi="Aptos" w:cs="Poppins"/>
          <w:sz w:val="22"/>
          <w:szCs w:val="22"/>
          <w:shd w:val="clear" w:color="auto" w:fill="FFFFFF"/>
        </w:rPr>
        <w:t xml:space="preserve">. </w:t>
      </w:r>
    </w:p>
    <w:p w14:paraId="38A76B3B"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Infographics.</w:t>
      </w:r>
    </w:p>
    <w:p w14:paraId="09C97E25"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Letters of support from project collaborators.</w:t>
      </w:r>
    </w:p>
    <w:p w14:paraId="11F8FE67"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 xml:space="preserve">Strategic plan </w:t>
      </w:r>
    </w:p>
    <w:p w14:paraId="1844684C"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Information about contributors (e.g. biographies, collaborator mandates).</w:t>
      </w:r>
    </w:p>
    <w:p w14:paraId="1361EBE7" w14:textId="77777777" w:rsidR="007C3961" w:rsidRPr="007C3961" w:rsidRDefault="007C3961" w:rsidP="007C3961">
      <w:pPr>
        <w:pStyle w:val="font8"/>
        <w:numPr>
          <w:ilvl w:val="0"/>
          <w:numId w:val="8"/>
        </w:numPr>
        <w:spacing w:before="0" w:beforeAutospacing="0" w:after="0" w:afterAutospacing="0"/>
        <w:textAlignment w:val="baseline"/>
        <w:rPr>
          <w:rFonts w:ascii="Aptos" w:hAnsi="Aptos" w:cs="Poppins"/>
          <w:sz w:val="22"/>
          <w:szCs w:val="22"/>
          <w:shd w:val="clear" w:color="auto" w:fill="FFFFFF"/>
        </w:rPr>
      </w:pPr>
      <w:r w:rsidRPr="007C3961">
        <w:rPr>
          <w:rFonts w:ascii="Aptos" w:hAnsi="Aptos" w:cs="Poppins"/>
          <w:sz w:val="22"/>
          <w:szCs w:val="22"/>
          <w:shd w:val="clear" w:color="auto" w:fill="FFFFFF"/>
        </w:rPr>
        <w:t>Other (e.g. feasibility studies, proof of concept, prior project reports.</w:t>
      </w:r>
    </w:p>
    <w:p w14:paraId="0EECE89D" w14:textId="77777777" w:rsidR="0059439F" w:rsidRPr="00F431E7" w:rsidRDefault="0059439F" w:rsidP="00BD11D8">
      <w:pPr>
        <w:spacing w:after="0" w:line="240" w:lineRule="auto"/>
        <w:rPr>
          <w:rFonts w:cstheme="minorHAnsi"/>
        </w:rPr>
      </w:pPr>
    </w:p>
    <w:p w14:paraId="53D7DD19" w14:textId="77777777" w:rsidR="00F60D31" w:rsidRPr="00F431E7" w:rsidRDefault="00F60D31" w:rsidP="00BD11D8">
      <w:pPr>
        <w:spacing w:after="0" w:line="240" w:lineRule="auto"/>
        <w:rPr>
          <w:rFonts w:cstheme="minorHAnsi"/>
        </w:rPr>
      </w:pPr>
    </w:p>
    <w:p w14:paraId="2113D373" w14:textId="77777777" w:rsidR="0059439F" w:rsidRPr="00F431E7" w:rsidRDefault="0059439F" w:rsidP="00BD11D8">
      <w:pPr>
        <w:spacing w:after="0" w:line="240" w:lineRule="auto"/>
        <w:rPr>
          <w:rFonts w:cstheme="minorHAnsi"/>
        </w:rPr>
      </w:pPr>
    </w:p>
    <w:p w14:paraId="73B705D7" w14:textId="77777777" w:rsidR="00BD11D8" w:rsidRPr="00F431E7" w:rsidRDefault="00BD11D8" w:rsidP="00EF36BA">
      <w:pPr>
        <w:spacing w:after="0" w:line="240" w:lineRule="auto"/>
        <w:rPr>
          <w:rFonts w:cstheme="minorHAnsi"/>
        </w:rPr>
      </w:pPr>
    </w:p>
    <w:p w14:paraId="348DD5D6" w14:textId="77777777" w:rsidR="00E7046A" w:rsidRPr="00F431E7" w:rsidRDefault="00E7046A" w:rsidP="00EF36BA">
      <w:pPr>
        <w:spacing w:after="0" w:line="240" w:lineRule="auto"/>
        <w:rPr>
          <w:rFonts w:cstheme="minorHAnsi"/>
        </w:rPr>
      </w:pPr>
    </w:p>
    <w:p w14:paraId="1D828AB8" w14:textId="77777777" w:rsidR="00E7046A" w:rsidRPr="00F431E7" w:rsidRDefault="00E7046A" w:rsidP="00EF36BA">
      <w:pPr>
        <w:spacing w:after="0" w:line="240" w:lineRule="auto"/>
        <w:rPr>
          <w:rFonts w:cstheme="minorHAnsi"/>
        </w:rPr>
      </w:pPr>
    </w:p>
    <w:p w14:paraId="6E9514FB" w14:textId="6852C19D" w:rsidR="00E7046A" w:rsidRPr="00F431E7" w:rsidRDefault="00E7046A" w:rsidP="00EF36BA">
      <w:pPr>
        <w:spacing w:after="0" w:line="240" w:lineRule="auto"/>
        <w:rPr>
          <w:rFonts w:cstheme="minorHAnsi"/>
        </w:rPr>
      </w:pPr>
    </w:p>
    <w:p w14:paraId="49DA9B8C" w14:textId="77777777" w:rsidR="00E7046A" w:rsidRPr="00F431E7" w:rsidRDefault="00E7046A" w:rsidP="00EF36BA">
      <w:pPr>
        <w:spacing w:after="0" w:line="240" w:lineRule="auto"/>
        <w:rPr>
          <w:rFonts w:cstheme="minorHAnsi"/>
        </w:rPr>
      </w:pPr>
    </w:p>
    <w:sectPr w:rsidR="00E7046A" w:rsidRPr="00F431E7" w:rsidSect="00EC0AD8">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yla Stephen" w:date="2025-02-07T13:55:00Z" w:initials="AS">
    <w:p w14:paraId="10D7FF00" w14:textId="77777777" w:rsidR="00627C78" w:rsidRDefault="00627C78" w:rsidP="00627C78">
      <w:pPr>
        <w:pStyle w:val="CommentText"/>
      </w:pPr>
      <w:r>
        <w:rPr>
          <w:rStyle w:val="CommentReference"/>
        </w:rPr>
        <w:annotationRef/>
      </w:r>
      <w:r>
        <w:t xml:space="preserve">Assessors evaluate the following section based on the degree to which applications meet with the following statements: </w:t>
      </w:r>
      <w:r>
        <w:br/>
      </w:r>
    </w:p>
    <w:p w14:paraId="495E646A" w14:textId="77777777" w:rsidR="00627C78" w:rsidRDefault="00627C78" w:rsidP="00627C78">
      <w:pPr>
        <w:pStyle w:val="CommentText"/>
      </w:pPr>
      <w:r>
        <w:rPr>
          <w:b/>
          <w:bCs/>
        </w:rPr>
        <w:t xml:space="preserve">CRITERIA 1: </w:t>
      </w:r>
      <w:r>
        <w:rPr>
          <w:b/>
          <w:bCs/>
          <w:color w:val="000000"/>
        </w:rPr>
        <w:t>Design</w:t>
      </w:r>
    </w:p>
    <w:p w14:paraId="453EFFF0" w14:textId="77777777" w:rsidR="00627C78" w:rsidRDefault="00627C78" w:rsidP="00627C78">
      <w:pPr>
        <w:pStyle w:val="CommentText"/>
      </w:pPr>
      <w:r>
        <w:rPr>
          <w:color w:val="000000"/>
        </w:rPr>
        <w:t>The project strongly connects to the applicant’s Capstone Project as presented and is well planned and designed to accomplish the stated goal.</w:t>
      </w:r>
    </w:p>
    <w:p w14:paraId="1CED7454" w14:textId="77777777" w:rsidR="00627C78" w:rsidRDefault="00627C78" w:rsidP="00627C78">
      <w:pPr>
        <w:pStyle w:val="CommentText"/>
      </w:pPr>
    </w:p>
    <w:p w14:paraId="5C9481B2" w14:textId="77777777" w:rsidR="00627C78" w:rsidRDefault="00627C78" w:rsidP="00627C78">
      <w:pPr>
        <w:pStyle w:val="CommentText"/>
      </w:pPr>
      <w:r>
        <w:rPr>
          <w:b/>
          <w:bCs/>
        </w:rPr>
        <w:t xml:space="preserve">CRITERIA 2: </w:t>
      </w:r>
      <w:r>
        <w:rPr>
          <w:b/>
          <w:bCs/>
          <w:color w:val="000000"/>
        </w:rPr>
        <w:t>Impact</w:t>
      </w:r>
    </w:p>
    <w:p w14:paraId="484078EF" w14:textId="77777777" w:rsidR="00627C78" w:rsidRDefault="00627C78" w:rsidP="00627C78">
      <w:pPr>
        <w:pStyle w:val="CommentText"/>
      </w:pPr>
      <w:r>
        <w:rPr>
          <w:color w:val="000000"/>
        </w:rPr>
        <w:t>The proposed project has potential to provide positive impact for the individual and/or the organization.</w:t>
      </w:r>
    </w:p>
    <w:p w14:paraId="6C6C388C" w14:textId="77777777" w:rsidR="00627C78" w:rsidRDefault="00627C78" w:rsidP="00627C78">
      <w:pPr>
        <w:pStyle w:val="CommentText"/>
      </w:pPr>
    </w:p>
    <w:p w14:paraId="0EC236E4" w14:textId="77777777" w:rsidR="00627C78" w:rsidRDefault="00627C78" w:rsidP="00627C78">
      <w:pPr>
        <w:pStyle w:val="CommentText"/>
      </w:pPr>
      <w:r>
        <w:rPr>
          <w:b/>
          <w:bCs/>
        </w:rPr>
        <w:t xml:space="preserve">CRITERIA 3: </w:t>
      </w:r>
      <w:r>
        <w:rPr>
          <w:b/>
          <w:bCs/>
          <w:color w:val="000000"/>
        </w:rPr>
        <w:t>Feasibility</w:t>
      </w:r>
    </w:p>
    <w:p w14:paraId="4BC08F2F" w14:textId="77777777" w:rsidR="00627C78" w:rsidRDefault="00627C78" w:rsidP="00627C78">
      <w:pPr>
        <w:pStyle w:val="CommentText"/>
      </w:pPr>
      <w:r>
        <w:rPr>
          <w:color w:val="000000"/>
        </w:rPr>
        <w:t>The organization and/or individual are well‐positioned to successfully execute the proposed project, taking timeline, budget, financial position, and staff capacity into account.</w:t>
      </w:r>
    </w:p>
    <w:p w14:paraId="3541ED6B" w14:textId="77777777" w:rsidR="00627C78" w:rsidRDefault="00627C78" w:rsidP="00627C78">
      <w:pPr>
        <w:pStyle w:val="CommentText"/>
      </w:pPr>
    </w:p>
    <w:p w14:paraId="662DF4E4" w14:textId="77777777" w:rsidR="00627C78" w:rsidRDefault="00627C78" w:rsidP="00627C78">
      <w:pPr>
        <w:pStyle w:val="CommentText"/>
      </w:pPr>
      <w:r>
        <w:rPr>
          <w:b/>
          <w:bCs/>
        </w:rPr>
        <w:t xml:space="preserve">CRITERIA 4: </w:t>
      </w:r>
      <w:r>
        <w:rPr>
          <w:b/>
          <w:bCs/>
          <w:color w:val="000000"/>
        </w:rPr>
        <w:t>Learning</w:t>
      </w:r>
      <w:r>
        <w:br/>
      </w:r>
      <w:r>
        <w:rPr>
          <w:color w:val="000000"/>
        </w:rPr>
        <w:t>This project provides meaningful continued learning for the RAMP graduate and their role is essential to its execution.</w:t>
      </w:r>
    </w:p>
  </w:comment>
  <w:comment w:id="2" w:author="Ayla Stephen" w:date="2025-02-07T13:32:00Z" w:initials="AS">
    <w:p w14:paraId="625CBD55" w14:textId="0D758C39" w:rsidR="008C2B68" w:rsidRDefault="008C2B68" w:rsidP="008C2B68">
      <w:pPr>
        <w:pStyle w:val="CommentText"/>
      </w:pPr>
      <w:r>
        <w:rPr>
          <w:rStyle w:val="CommentReference"/>
        </w:rPr>
        <w:annotationRef/>
      </w:r>
      <w:r>
        <w:t xml:space="preserve">The maximum amount of funding available is $5,000.00. </w:t>
      </w:r>
    </w:p>
  </w:comment>
  <w:comment w:id="3" w:author="Ayla Stephen" w:date="2025-02-07T13:51:00Z" w:initials="AS">
    <w:p w14:paraId="202D553B" w14:textId="77777777" w:rsidR="00627C78" w:rsidRDefault="00627C78" w:rsidP="00627C78">
      <w:pPr>
        <w:pStyle w:val="CommentText"/>
      </w:pPr>
      <w:r>
        <w:rPr>
          <w:rStyle w:val="CommentReference"/>
        </w:rPr>
        <w:annotationRef/>
      </w:r>
      <w:r>
        <w:t xml:space="preserve">Assessors evaluate the following section based on the degree to which applications meet with the following statements: </w:t>
      </w:r>
      <w:r>
        <w:br/>
      </w:r>
    </w:p>
    <w:p w14:paraId="062B7D99" w14:textId="77777777" w:rsidR="00627C78" w:rsidRDefault="00627C78" w:rsidP="00627C78">
      <w:pPr>
        <w:pStyle w:val="CommentText"/>
      </w:pPr>
      <w:r>
        <w:rPr>
          <w:b/>
          <w:bCs/>
        </w:rPr>
        <w:t xml:space="preserve">CRITERIA 1: </w:t>
      </w:r>
      <w:r>
        <w:rPr>
          <w:b/>
          <w:bCs/>
          <w:color w:val="000000"/>
        </w:rPr>
        <w:t>Design</w:t>
      </w:r>
    </w:p>
    <w:p w14:paraId="4D7DFCCC" w14:textId="77777777" w:rsidR="00627C78" w:rsidRDefault="00627C78" w:rsidP="00627C78">
      <w:pPr>
        <w:pStyle w:val="CommentText"/>
      </w:pPr>
      <w:r>
        <w:rPr>
          <w:color w:val="000000"/>
        </w:rPr>
        <w:t>The project strongly connects to the applicant’s Capstone Project as presented and is well planned and designed to accomplish the stated goal.</w:t>
      </w:r>
    </w:p>
    <w:p w14:paraId="7557EA02" w14:textId="77777777" w:rsidR="00627C78" w:rsidRDefault="00627C78" w:rsidP="00627C78">
      <w:pPr>
        <w:pStyle w:val="CommentText"/>
      </w:pPr>
    </w:p>
    <w:p w14:paraId="48B94F01" w14:textId="77777777" w:rsidR="00627C78" w:rsidRDefault="00627C78" w:rsidP="00627C78">
      <w:pPr>
        <w:pStyle w:val="CommentText"/>
      </w:pPr>
      <w:r>
        <w:rPr>
          <w:b/>
          <w:bCs/>
        </w:rPr>
        <w:t xml:space="preserve">CRITERIA 3: </w:t>
      </w:r>
      <w:r>
        <w:rPr>
          <w:b/>
          <w:bCs/>
          <w:color w:val="000000"/>
        </w:rPr>
        <w:t>Feasibility</w:t>
      </w:r>
    </w:p>
    <w:p w14:paraId="237D7D2C" w14:textId="77777777" w:rsidR="00627C78" w:rsidRDefault="00627C78" w:rsidP="00627C78">
      <w:pPr>
        <w:pStyle w:val="CommentText"/>
      </w:pPr>
      <w:r>
        <w:rPr>
          <w:color w:val="000000"/>
        </w:rPr>
        <w:t>The organization and/or individual are well‐positioned to successfully execute the proposed project, taking timeline, budget, financial position, and staff capacity into account.</w:t>
      </w:r>
      <w:r>
        <w:br/>
      </w:r>
      <w:r>
        <w:br/>
      </w:r>
    </w:p>
  </w:comment>
  <w:comment w:id="4" w:author="Ayla Stephen" w:date="2025-02-07T13:48:00Z" w:initials="AS">
    <w:p w14:paraId="5EE164EA" w14:textId="3671A5A2" w:rsidR="00627C78" w:rsidRDefault="00627C78" w:rsidP="00627C78">
      <w:pPr>
        <w:pStyle w:val="CommentText"/>
      </w:pPr>
      <w:r>
        <w:rPr>
          <w:rStyle w:val="CommentReference"/>
        </w:rPr>
        <w:annotationRef/>
      </w:r>
      <w:r>
        <w:t xml:space="preserve">Assessors evaluate the following section based on the degree to which applications meet with the following statements: </w:t>
      </w:r>
      <w:r>
        <w:br/>
      </w:r>
    </w:p>
    <w:p w14:paraId="256B4876" w14:textId="77777777" w:rsidR="00627C78" w:rsidRDefault="00627C78" w:rsidP="00627C78">
      <w:pPr>
        <w:pStyle w:val="CommentText"/>
      </w:pPr>
      <w:r>
        <w:rPr>
          <w:b/>
          <w:bCs/>
        </w:rPr>
        <w:t>CRITERIA 2: Impact</w:t>
      </w:r>
      <w:r>
        <w:br/>
      </w:r>
      <w:r>
        <w:rPr>
          <w:color w:val="000000"/>
        </w:rPr>
        <w:t>The proposed project has potential to provide positive impact for the individual and/or the organization.</w:t>
      </w:r>
      <w:r>
        <w:br/>
      </w:r>
      <w:r>
        <w:br/>
      </w:r>
      <w:r>
        <w:rPr>
          <w:b/>
          <w:bCs/>
        </w:rPr>
        <w:t>CRITERIA 4: Learning</w:t>
      </w:r>
      <w:r>
        <w:br/>
      </w:r>
      <w:r>
        <w:rPr>
          <w:color w:val="000000"/>
        </w:rPr>
        <w:t>This project provides meaningful continued learning for the RAMP graduate and their role is essential to its execution.</w:t>
      </w:r>
    </w:p>
  </w:comment>
  <w:comment w:id="5" w:author="Ayla Stephen" w:date="2025-02-07T13:49:00Z" w:initials="AS">
    <w:p w14:paraId="62746595" w14:textId="77777777" w:rsidR="00627C78" w:rsidRDefault="00627C78" w:rsidP="00627C78">
      <w:pPr>
        <w:pStyle w:val="CommentText"/>
      </w:pPr>
      <w:r>
        <w:rPr>
          <w:rStyle w:val="CommentReference"/>
        </w:rPr>
        <w:annotationRef/>
      </w:r>
      <w:r>
        <w:t xml:space="preserve">Assessors evaluate the following section based on the degree to which applications meet with the following statements: </w:t>
      </w:r>
      <w:r>
        <w:br/>
      </w:r>
    </w:p>
    <w:p w14:paraId="7ADDA708" w14:textId="77777777" w:rsidR="00627C78" w:rsidRDefault="00627C78" w:rsidP="00627C78">
      <w:pPr>
        <w:pStyle w:val="CommentText"/>
      </w:pPr>
      <w:r>
        <w:rPr>
          <w:b/>
          <w:bCs/>
        </w:rPr>
        <w:t>CRITERIA 5: Advancing EDIA</w:t>
      </w:r>
      <w:r>
        <w:br/>
        <w:t xml:space="preserve">The project is designed to engage and include the equity-deserving groups and communities that the project is designed to support. </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2DF4E4" w15:done="0"/>
  <w15:commentEx w15:paraId="625CBD55" w15:done="0"/>
  <w15:commentEx w15:paraId="237D7D2C" w15:done="0"/>
  <w15:commentEx w15:paraId="256B4876" w15:done="0"/>
  <w15:commentEx w15:paraId="7ADDA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9F854B" w16cex:dateUtc="2025-02-07T20:55:00Z"/>
  <w16cex:commentExtensible w16cex:durableId="6AA3C541" w16cex:dateUtc="2025-02-07T20:32:00Z"/>
  <w16cex:commentExtensible w16cex:durableId="7A9E47C6" w16cex:dateUtc="2025-02-07T20:51:00Z"/>
  <w16cex:commentExtensible w16cex:durableId="6434367E" w16cex:dateUtc="2025-02-07T20:48:00Z"/>
  <w16cex:commentExtensible w16cex:durableId="17BEF7FB" w16cex:dateUtc="2025-02-07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2DF4E4" w16cid:durableId="759F854B"/>
  <w16cid:commentId w16cid:paraId="625CBD55" w16cid:durableId="6AA3C541"/>
  <w16cid:commentId w16cid:paraId="237D7D2C" w16cid:durableId="7A9E47C6"/>
  <w16cid:commentId w16cid:paraId="256B4876" w16cid:durableId="6434367E"/>
  <w16cid:commentId w16cid:paraId="7ADDA708" w16cid:durableId="17BEF7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29D"/>
    <w:multiLevelType w:val="hybridMultilevel"/>
    <w:tmpl w:val="0B9A5F9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4D37AF"/>
    <w:multiLevelType w:val="multilevel"/>
    <w:tmpl w:val="00E010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96CB7"/>
    <w:multiLevelType w:val="hybridMultilevel"/>
    <w:tmpl w:val="06EE21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F5364F2"/>
    <w:multiLevelType w:val="hybridMultilevel"/>
    <w:tmpl w:val="A94E83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5666B47"/>
    <w:multiLevelType w:val="hybridMultilevel"/>
    <w:tmpl w:val="9F9802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21C19C7"/>
    <w:multiLevelType w:val="hybridMultilevel"/>
    <w:tmpl w:val="49942E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C17C0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D72624B"/>
    <w:multiLevelType w:val="hybridMultilevel"/>
    <w:tmpl w:val="3C364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133046">
    <w:abstractNumId w:val="7"/>
  </w:num>
  <w:num w:numId="2" w16cid:durableId="1948541781">
    <w:abstractNumId w:val="1"/>
  </w:num>
  <w:num w:numId="3" w16cid:durableId="1182087555">
    <w:abstractNumId w:val="4"/>
  </w:num>
  <w:num w:numId="4" w16cid:durableId="1837843713">
    <w:abstractNumId w:val="0"/>
  </w:num>
  <w:num w:numId="5" w16cid:durableId="895974768">
    <w:abstractNumId w:val="2"/>
  </w:num>
  <w:num w:numId="6" w16cid:durableId="1431391634">
    <w:abstractNumId w:val="3"/>
  </w:num>
  <w:num w:numId="7" w16cid:durableId="783963803">
    <w:abstractNumId w:val="5"/>
  </w:num>
  <w:num w:numId="8" w16cid:durableId="1723075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yla Stephen">
    <w15:presenceInfo w15:providerId="AD" w15:userId="S::ayla@rozsafoundation.com::a7fc2efc-e7c9-4db5-8d48-f42e1eff9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07"/>
    <w:rsid w:val="00062788"/>
    <w:rsid w:val="0008106D"/>
    <w:rsid w:val="00473364"/>
    <w:rsid w:val="00504306"/>
    <w:rsid w:val="0059439F"/>
    <w:rsid w:val="00627C78"/>
    <w:rsid w:val="00775C4A"/>
    <w:rsid w:val="007C3961"/>
    <w:rsid w:val="0089458F"/>
    <w:rsid w:val="008C2B68"/>
    <w:rsid w:val="00AB7064"/>
    <w:rsid w:val="00BD11D8"/>
    <w:rsid w:val="00D02107"/>
    <w:rsid w:val="00DC70F6"/>
    <w:rsid w:val="00DF2E5A"/>
    <w:rsid w:val="00E36769"/>
    <w:rsid w:val="00E7046A"/>
    <w:rsid w:val="00EB2AC9"/>
    <w:rsid w:val="00EC0AD8"/>
    <w:rsid w:val="00EF36BA"/>
    <w:rsid w:val="00F431E7"/>
    <w:rsid w:val="00F60D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D87D"/>
  <w15:chartTrackingRefBased/>
  <w15:docId w15:val="{414A525A-3557-42B0-95BA-A35C80D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07"/>
    <w:pPr>
      <w:ind w:left="720"/>
      <w:contextualSpacing/>
    </w:pPr>
  </w:style>
  <w:style w:type="character" w:styleId="Strong">
    <w:name w:val="Strong"/>
    <w:basedOn w:val="DefaultParagraphFont"/>
    <w:uiPriority w:val="22"/>
    <w:qFormat/>
    <w:rsid w:val="0059439F"/>
    <w:rPr>
      <w:b/>
      <w:bCs/>
    </w:rPr>
  </w:style>
  <w:style w:type="paragraph" w:styleId="NormalWeb">
    <w:name w:val="Normal (Web)"/>
    <w:basedOn w:val="Normal"/>
    <w:uiPriority w:val="99"/>
    <w:semiHidden/>
    <w:unhideWhenUsed/>
    <w:rsid w:val="005943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ui-rich-texttext">
    <w:name w:val="wixui-rich-text__text"/>
    <w:basedOn w:val="DefaultParagraphFont"/>
    <w:rsid w:val="00473364"/>
  </w:style>
  <w:style w:type="character" w:styleId="CommentReference">
    <w:name w:val="annotation reference"/>
    <w:basedOn w:val="DefaultParagraphFont"/>
    <w:uiPriority w:val="99"/>
    <w:semiHidden/>
    <w:unhideWhenUsed/>
    <w:rsid w:val="00473364"/>
    <w:rPr>
      <w:sz w:val="16"/>
      <w:szCs w:val="16"/>
    </w:rPr>
  </w:style>
  <w:style w:type="paragraph" w:styleId="CommentText">
    <w:name w:val="annotation text"/>
    <w:basedOn w:val="Normal"/>
    <w:link w:val="CommentTextChar"/>
    <w:uiPriority w:val="99"/>
    <w:unhideWhenUsed/>
    <w:rsid w:val="00473364"/>
    <w:pPr>
      <w:spacing w:line="240" w:lineRule="auto"/>
    </w:pPr>
    <w:rPr>
      <w:sz w:val="20"/>
      <w:szCs w:val="20"/>
    </w:rPr>
  </w:style>
  <w:style w:type="character" w:customStyle="1" w:styleId="CommentTextChar">
    <w:name w:val="Comment Text Char"/>
    <w:basedOn w:val="DefaultParagraphFont"/>
    <w:link w:val="CommentText"/>
    <w:uiPriority w:val="99"/>
    <w:rsid w:val="00473364"/>
    <w:rPr>
      <w:sz w:val="20"/>
      <w:szCs w:val="20"/>
    </w:rPr>
  </w:style>
  <w:style w:type="paragraph" w:styleId="CommentSubject">
    <w:name w:val="annotation subject"/>
    <w:basedOn w:val="CommentText"/>
    <w:next w:val="CommentText"/>
    <w:link w:val="CommentSubjectChar"/>
    <w:uiPriority w:val="99"/>
    <w:semiHidden/>
    <w:unhideWhenUsed/>
    <w:rsid w:val="00473364"/>
    <w:rPr>
      <w:b/>
      <w:bCs/>
    </w:rPr>
  </w:style>
  <w:style w:type="character" w:customStyle="1" w:styleId="CommentSubjectChar">
    <w:name w:val="Comment Subject Char"/>
    <w:basedOn w:val="CommentTextChar"/>
    <w:link w:val="CommentSubject"/>
    <w:uiPriority w:val="99"/>
    <w:semiHidden/>
    <w:rsid w:val="00473364"/>
    <w:rPr>
      <w:b/>
      <w:bCs/>
      <w:sz w:val="20"/>
      <w:szCs w:val="20"/>
    </w:rPr>
  </w:style>
  <w:style w:type="paragraph" w:customStyle="1" w:styleId="font8">
    <w:name w:val="font_8"/>
    <w:basedOn w:val="Normal"/>
    <w:rsid w:val="008C2B6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80332">
      <w:bodyDiv w:val="1"/>
      <w:marLeft w:val="0"/>
      <w:marRight w:val="0"/>
      <w:marTop w:val="0"/>
      <w:marBottom w:val="0"/>
      <w:divBdr>
        <w:top w:val="none" w:sz="0" w:space="0" w:color="auto"/>
        <w:left w:val="none" w:sz="0" w:space="0" w:color="auto"/>
        <w:bottom w:val="none" w:sz="0" w:space="0" w:color="auto"/>
        <w:right w:val="none" w:sz="0" w:space="0" w:color="auto"/>
      </w:divBdr>
    </w:div>
    <w:div w:id="1573469315">
      <w:bodyDiv w:val="1"/>
      <w:marLeft w:val="0"/>
      <w:marRight w:val="0"/>
      <w:marTop w:val="0"/>
      <w:marBottom w:val="0"/>
      <w:divBdr>
        <w:top w:val="none" w:sz="0" w:space="0" w:color="auto"/>
        <w:left w:val="none" w:sz="0" w:space="0" w:color="auto"/>
        <w:bottom w:val="none" w:sz="0" w:space="0" w:color="auto"/>
        <w:right w:val="none" w:sz="0" w:space="0" w:color="auto"/>
      </w:divBdr>
      <w:divsChild>
        <w:div w:id="175446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Stephen</dc:creator>
  <cp:keywords/>
  <dc:description/>
  <cp:lastModifiedBy>Ayla Stephen</cp:lastModifiedBy>
  <cp:revision>3</cp:revision>
  <dcterms:created xsi:type="dcterms:W3CDTF">2025-02-07T20:58:00Z</dcterms:created>
  <dcterms:modified xsi:type="dcterms:W3CDTF">2025-02-07T21:02:00Z</dcterms:modified>
</cp:coreProperties>
</file>